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2BDD" w14:textId="77777777" w:rsidR="00077FD8" w:rsidRPr="00242106" w:rsidRDefault="00210961" w:rsidP="009816F1">
      <w:pPr>
        <w:rPr>
          <w:rFonts w:ascii="Arial" w:hAnsi="Arial" w:cs="Arial"/>
          <w:color w:val="000000"/>
          <w:szCs w:val="20"/>
        </w:rPr>
      </w:pPr>
      <w:r w:rsidRPr="00242106">
        <w:rPr>
          <w:rFonts w:ascii="Arial" w:hAnsi="Arial" w:cs="Arial"/>
          <w:noProof/>
        </w:rPr>
        <mc:AlternateContent>
          <mc:Choice Requires="wps">
            <w:drawing>
              <wp:anchor distT="0" distB="0" distL="114300" distR="114300" simplePos="0" relativeHeight="251658240" behindDoc="0" locked="1" layoutInCell="1" allowOverlap="1" wp14:anchorId="43326DE4" wp14:editId="00AEA3F7">
                <wp:simplePos x="0" y="0"/>
                <wp:positionH relativeFrom="margin">
                  <wp:posOffset>635</wp:posOffset>
                </wp:positionH>
                <wp:positionV relativeFrom="margin">
                  <wp:posOffset>9197975</wp:posOffset>
                </wp:positionV>
                <wp:extent cx="5845175" cy="342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5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BAD8" w14:textId="77777777" w:rsidR="00D341F2" w:rsidRPr="00DC3B3E" w:rsidRDefault="00D341F2" w:rsidP="00DC3B3E">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26DE4" id="_x0000_t202" coordsize="21600,21600" o:spt="202" path="m,l,21600r21600,l21600,xe">
                <v:stroke joinstyle="miter"/>
                <v:path gradientshapeok="t" o:connecttype="rect"/>
              </v:shapetype>
              <v:shape id="Text Box 3" o:spid="_x0000_s1026" type="#_x0000_t202" style="position:absolute;margin-left:.05pt;margin-top:724.25pt;width:460.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" filled="f" stroked="f">
                <v:path arrowok="t"/>
                <v:textbox inset="0,0,0,0">
                  <w:txbxContent>
                    <w:p w14:paraId="4600BAD8" w14:textId="77777777" w:rsidR="00D341F2" w:rsidRPr="00DC3B3E" w:rsidRDefault="00D341F2" w:rsidP="00DC3B3E">
                      <w:pPr>
                        <w:rPr>
                          <w:szCs w:val="16"/>
                        </w:rPr>
                      </w:pPr>
                    </w:p>
                  </w:txbxContent>
                </v:textbox>
                <w10:wrap anchorx="margin" anchory="margin"/>
                <w10:anchorlock/>
              </v:shape>
            </w:pict>
          </mc:Fallback>
        </mc:AlternateContent>
      </w:r>
      <w:r w:rsidRPr="00242106">
        <w:rPr>
          <w:rFonts w:ascii="Arial" w:hAnsi="Arial" w:cs="Arial"/>
          <w:noProof/>
          <w:color w:val="000000"/>
          <w:szCs w:val="20"/>
        </w:rPr>
        <mc:AlternateContent>
          <mc:Choice Requires="wps">
            <w:drawing>
              <wp:anchor distT="0" distB="0" distL="114300" distR="114300" simplePos="0" relativeHeight="251657216" behindDoc="0" locked="1" layoutInCell="1" allowOverlap="1" wp14:anchorId="46D4EFEE" wp14:editId="5C361F72">
                <wp:simplePos x="0" y="0"/>
                <wp:positionH relativeFrom="column">
                  <wp:posOffset>4581525</wp:posOffset>
                </wp:positionH>
                <wp:positionV relativeFrom="page">
                  <wp:posOffset>1795145</wp:posOffset>
                </wp:positionV>
                <wp:extent cx="1731010" cy="4181475"/>
                <wp:effectExtent l="0" t="0" r="889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1010" cy="418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7631" w14:textId="77777777" w:rsidR="00D341F2" w:rsidRPr="00242106" w:rsidRDefault="00D341F2" w:rsidP="00A728F5">
                            <w:pPr>
                              <w:rPr>
                                <w:rFonts w:ascii="Arial" w:hAnsi="Arial" w:cs="Arial"/>
                                <w:sz w:val="16"/>
                              </w:rPr>
                            </w:pPr>
                            <w:r w:rsidRPr="00242106">
                              <w:rPr>
                                <w:rFonts w:ascii="Arial" w:hAnsi="Arial" w:cs="Arial"/>
                                <w:sz w:val="16"/>
                              </w:rPr>
                              <w:t>HASIT Trockenmörtel GmbH</w:t>
                            </w:r>
                          </w:p>
                          <w:p w14:paraId="0D153ED9" w14:textId="77777777" w:rsidR="00D341F2" w:rsidRPr="00242106" w:rsidRDefault="00D341F2" w:rsidP="00A728F5">
                            <w:pPr>
                              <w:rPr>
                                <w:rFonts w:ascii="Arial" w:hAnsi="Arial" w:cs="Arial"/>
                                <w:sz w:val="16"/>
                              </w:rPr>
                            </w:pPr>
                            <w:r w:rsidRPr="00242106">
                              <w:rPr>
                                <w:rFonts w:ascii="Arial" w:hAnsi="Arial" w:cs="Arial"/>
                                <w:sz w:val="16"/>
                              </w:rPr>
                              <w:t>Landshuter Straße 30</w:t>
                            </w:r>
                          </w:p>
                          <w:p w14:paraId="0318C6DB" w14:textId="77777777" w:rsidR="00D341F2" w:rsidRPr="007D2252" w:rsidRDefault="00D341F2" w:rsidP="00A728F5">
                            <w:pPr>
                              <w:rPr>
                                <w:rFonts w:ascii="Arial" w:hAnsi="Arial" w:cs="Arial"/>
                                <w:sz w:val="16"/>
                                <w:lang w:val="nb-NO"/>
                              </w:rPr>
                            </w:pPr>
                            <w:r w:rsidRPr="007D2252">
                              <w:rPr>
                                <w:rFonts w:ascii="Arial" w:hAnsi="Arial" w:cs="Arial"/>
                                <w:sz w:val="16"/>
                                <w:lang w:val="nb-NO"/>
                              </w:rPr>
                              <w:t>D-85356 Freising</w:t>
                            </w:r>
                          </w:p>
                          <w:p w14:paraId="68915FA0" w14:textId="77777777" w:rsidR="00D341F2" w:rsidRPr="007D2252" w:rsidRDefault="00D341F2" w:rsidP="00A728F5">
                            <w:pPr>
                              <w:rPr>
                                <w:rFonts w:ascii="Arial" w:hAnsi="Arial" w:cs="Arial"/>
                                <w:sz w:val="16"/>
                                <w:lang w:val="nb-NO"/>
                              </w:rPr>
                            </w:pPr>
                            <w:r w:rsidRPr="007D2252">
                              <w:rPr>
                                <w:rFonts w:ascii="Arial" w:hAnsi="Arial" w:cs="Arial"/>
                                <w:sz w:val="16"/>
                                <w:lang w:val="nb-NO"/>
                              </w:rPr>
                              <w:t>Tel. +49 (0)8161 602-0</w:t>
                            </w:r>
                          </w:p>
                          <w:p w14:paraId="2C0E7371" w14:textId="77777777" w:rsidR="00D341F2" w:rsidRPr="007D2252" w:rsidRDefault="00D341F2" w:rsidP="00A728F5">
                            <w:pPr>
                              <w:rPr>
                                <w:rFonts w:ascii="Arial" w:hAnsi="Arial" w:cs="Arial"/>
                                <w:sz w:val="16"/>
                                <w:lang w:val="nb-NO"/>
                              </w:rPr>
                            </w:pPr>
                            <w:r w:rsidRPr="007D2252">
                              <w:rPr>
                                <w:rFonts w:ascii="Arial" w:hAnsi="Arial" w:cs="Arial"/>
                                <w:sz w:val="16"/>
                                <w:lang w:val="nb-NO"/>
                              </w:rPr>
                              <w:t xml:space="preserve">Fax +49 (0)8161 68522 </w:t>
                            </w:r>
                          </w:p>
                          <w:p w14:paraId="5271E3E0" w14:textId="77777777" w:rsidR="008F3322" w:rsidRPr="008F3322" w:rsidRDefault="008F3322" w:rsidP="008F3322">
                            <w:pPr>
                              <w:rPr>
                                <w:rFonts w:ascii="Arial" w:hAnsi="Arial" w:cs="Arial"/>
                                <w:sz w:val="16"/>
                                <w:lang w:val="nb-NO"/>
                              </w:rPr>
                            </w:pPr>
                            <w:hyperlink r:id="rId8" w:history="1">
                              <w:r w:rsidRPr="008F3322">
                                <w:rPr>
                                  <w:rStyle w:val="Hyperlink"/>
                                  <w:rFonts w:ascii="Arial" w:hAnsi="Arial" w:cs="Arial"/>
                                  <w:sz w:val="16"/>
                                  <w:lang w:val="nb-NO"/>
                                </w:rPr>
                                <w:t>presse@hasit.de</w:t>
                              </w:r>
                            </w:hyperlink>
                          </w:p>
                          <w:p w14:paraId="763FDFE3" w14:textId="77777777" w:rsidR="008F3322" w:rsidRPr="00904AF9" w:rsidRDefault="008F3322" w:rsidP="008F3322">
                            <w:pPr>
                              <w:rPr>
                                <w:rFonts w:ascii="Arial" w:hAnsi="Arial" w:cs="Arial"/>
                                <w:sz w:val="16"/>
                                <w:lang w:val="nb-NO"/>
                              </w:rPr>
                            </w:pPr>
                            <w:hyperlink r:id="rId9" w:history="1">
                              <w:r w:rsidRPr="00904AF9">
                                <w:rPr>
                                  <w:rStyle w:val="Hyperlink"/>
                                  <w:rFonts w:ascii="Arial" w:hAnsi="Arial" w:cs="Arial"/>
                                  <w:sz w:val="16"/>
                                  <w:lang w:val="nb-NO"/>
                                </w:rPr>
                                <w:t>www.hasit.de</w:t>
                              </w:r>
                            </w:hyperlink>
                          </w:p>
                          <w:p w14:paraId="4BB2EFE9" w14:textId="77777777" w:rsidR="00D341F2" w:rsidRPr="007D2252" w:rsidRDefault="00D341F2" w:rsidP="00A728F5">
                            <w:pPr>
                              <w:rPr>
                                <w:rFonts w:ascii="Arial" w:hAnsi="Arial" w:cs="Arial"/>
                                <w:sz w:val="16"/>
                                <w:lang w:val="nb-NO"/>
                              </w:rPr>
                            </w:pPr>
                          </w:p>
                          <w:p w14:paraId="2AAA8DE5" w14:textId="77777777" w:rsidR="00D341F2" w:rsidRPr="007D2252" w:rsidRDefault="00D341F2" w:rsidP="00A728F5">
                            <w:pPr>
                              <w:rPr>
                                <w:rFonts w:ascii="Arial" w:hAnsi="Arial" w:cs="Arial"/>
                                <w:sz w:val="16"/>
                              </w:rPr>
                            </w:pPr>
                            <w:r w:rsidRPr="007D2252">
                              <w:rPr>
                                <w:rFonts w:ascii="Arial" w:hAnsi="Arial" w:cs="Arial"/>
                                <w:sz w:val="16"/>
                                <w:lang w:val="nb-NO"/>
                              </w:rPr>
                              <w:t xml:space="preserve">Ust.-ID-Nr. </w:t>
                            </w:r>
                            <w:r w:rsidRPr="007D2252">
                              <w:rPr>
                                <w:rFonts w:ascii="Arial" w:hAnsi="Arial" w:cs="Arial"/>
                                <w:sz w:val="16"/>
                              </w:rPr>
                              <w:t>DE232658345</w:t>
                            </w:r>
                          </w:p>
                          <w:p w14:paraId="6C125245" w14:textId="77777777" w:rsidR="00D341F2" w:rsidRPr="007D2252" w:rsidRDefault="00D341F2" w:rsidP="00A728F5">
                            <w:pPr>
                              <w:rPr>
                                <w:rFonts w:ascii="Arial" w:hAnsi="Arial" w:cs="Arial"/>
                                <w:sz w:val="16"/>
                              </w:rPr>
                            </w:pPr>
                          </w:p>
                          <w:p w14:paraId="15EB173B" w14:textId="77777777" w:rsidR="00D341F2" w:rsidRPr="00242106" w:rsidRDefault="00D341F2" w:rsidP="00A728F5">
                            <w:pPr>
                              <w:rPr>
                                <w:rFonts w:ascii="Arial" w:hAnsi="Arial" w:cs="Arial"/>
                                <w:sz w:val="16"/>
                              </w:rPr>
                            </w:pPr>
                            <w:r w:rsidRPr="00242106">
                              <w:rPr>
                                <w:rFonts w:ascii="Arial" w:hAnsi="Arial" w:cs="Arial"/>
                                <w:sz w:val="16"/>
                              </w:rPr>
                              <w:t>Geschäftsführung:</w:t>
                            </w:r>
                          </w:p>
                          <w:p w14:paraId="76E6F724" w14:textId="77777777" w:rsidR="00D341F2" w:rsidRPr="00242106" w:rsidRDefault="00D341F2" w:rsidP="00A728F5">
                            <w:pPr>
                              <w:rPr>
                                <w:rFonts w:ascii="Arial" w:hAnsi="Arial" w:cs="Arial"/>
                                <w:sz w:val="16"/>
                              </w:rPr>
                            </w:pPr>
                            <w:r w:rsidRPr="00242106">
                              <w:rPr>
                                <w:rFonts w:ascii="Arial" w:hAnsi="Arial" w:cs="Arial"/>
                                <w:sz w:val="16"/>
                              </w:rPr>
                              <w:t>Christiane Stockinger</w:t>
                            </w:r>
                          </w:p>
                          <w:p w14:paraId="15A40F93" w14:textId="77777777" w:rsidR="00073E21" w:rsidRPr="00242106" w:rsidRDefault="00073E21" w:rsidP="00A728F5">
                            <w:pPr>
                              <w:rPr>
                                <w:rFonts w:ascii="Arial" w:hAnsi="Arial" w:cs="Arial"/>
                                <w:sz w:val="16"/>
                              </w:rPr>
                            </w:pPr>
                            <w:r w:rsidRPr="00242106">
                              <w:rPr>
                                <w:rFonts w:ascii="Arial" w:hAnsi="Arial" w:cs="Arial"/>
                                <w:sz w:val="16"/>
                              </w:rPr>
                              <w:t>Karl Minichmair</w:t>
                            </w:r>
                          </w:p>
                          <w:p w14:paraId="51F638AB" w14:textId="77777777" w:rsidR="00073E21" w:rsidRPr="00242106" w:rsidRDefault="00073E21" w:rsidP="00A728F5">
                            <w:pPr>
                              <w:rPr>
                                <w:rFonts w:ascii="Arial" w:hAnsi="Arial" w:cs="Arial"/>
                                <w:sz w:val="16"/>
                              </w:rPr>
                            </w:pPr>
                            <w:r w:rsidRPr="00242106">
                              <w:rPr>
                                <w:rFonts w:ascii="Arial" w:hAnsi="Arial" w:cs="Arial"/>
                                <w:sz w:val="16"/>
                              </w:rPr>
                              <w:t>Michael Wiessner</w:t>
                            </w:r>
                          </w:p>
                          <w:p w14:paraId="6DE8CFC9" w14:textId="77777777" w:rsidR="00073E21" w:rsidRPr="00242106" w:rsidRDefault="00073E21" w:rsidP="00A728F5">
                            <w:pPr>
                              <w:rPr>
                                <w:rFonts w:ascii="Arial" w:hAnsi="Arial" w:cs="Arial"/>
                                <w:sz w:val="16"/>
                              </w:rPr>
                            </w:pPr>
                          </w:p>
                          <w:p w14:paraId="17783FCB" w14:textId="77777777" w:rsidR="00D341F2" w:rsidRPr="00242106" w:rsidRDefault="00D341F2" w:rsidP="00A728F5">
                            <w:pPr>
                              <w:rPr>
                                <w:rFonts w:ascii="Arial" w:hAnsi="Arial" w:cs="Arial"/>
                                <w:sz w:val="16"/>
                              </w:rPr>
                            </w:pPr>
                          </w:p>
                          <w:p w14:paraId="7B340644" w14:textId="77777777" w:rsidR="00D341F2" w:rsidRPr="00242106" w:rsidRDefault="00D341F2" w:rsidP="00A728F5">
                            <w:pPr>
                              <w:rPr>
                                <w:rFonts w:ascii="Arial" w:hAnsi="Arial" w:cs="Arial"/>
                                <w:sz w:val="16"/>
                              </w:rPr>
                            </w:pPr>
                            <w:r w:rsidRPr="00242106">
                              <w:rPr>
                                <w:rFonts w:ascii="Arial" w:hAnsi="Arial" w:cs="Arial"/>
                                <w:sz w:val="16"/>
                              </w:rPr>
                              <w:t>Sitz der Gesellschaft: Freising</w:t>
                            </w:r>
                          </w:p>
                          <w:p w14:paraId="15E14F66" w14:textId="77777777" w:rsidR="00D341F2" w:rsidRPr="00242106" w:rsidRDefault="00D341F2" w:rsidP="00A728F5">
                            <w:pPr>
                              <w:rPr>
                                <w:rFonts w:ascii="Arial" w:hAnsi="Arial" w:cs="Arial"/>
                                <w:sz w:val="16"/>
                              </w:rPr>
                            </w:pPr>
                            <w:r w:rsidRPr="00242106">
                              <w:rPr>
                                <w:rFonts w:ascii="Arial" w:hAnsi="Arial" w:cs="Arial"/>
                                <w:sz w:val="16"/>
                              </w:rPr>
                              <w:t>Amtsgericht: München HRB 150336</w:t>
                            </w:r>
                          </w:p>
                          <w:p w14:paraId="7FAFB6B8" w14:textId="77777777" w:rsidR="00D341F2" w:rsidRPr="00242106" w:rsidRDefault="00D341F2" w:rsidP="00A728F5">
                            <w:pPr>
                              <w:rPr>
                                <w:rFonts w:ascii="Arial" w:hAnsi="Arial" w:cs="Arial"/>
                                <w:sz w:val="16"/>
                              </w:rPr>
                            </w:pPr>
                          </w:p>
                          <w:p w14:paraId="1301B9AA" w14:textId="77777777" w:rsidR="00D341F2" w:rsidRPr="00242106" w:rsidRDefault="00D341F2" w:rsidP="00A728F5">
                            <w:pPr>
                              <w:rPr>
                                <w:rFonts w:ascii="Arial" w:hAnsi="Arial" w:cs="Arial"/>
                                <w:sz w:val="16"/>
                              </w:rPr>
                            </w:pPr>
                            <w:r w:rsidRPr="00242106">
                              <w:rPr>
                                <w:rFonts w:ascii="Arial" w:hAnsi="Arial" w:cs="Arial"/>
                                <w:sz w:val="16"/>
                              </w:rPr>
                              <w:t xml:space="preserve">Ein Unternehmen der </w:t>
                            </w:r>
                            <w:r w:rsidRPr="00242106">
                              <w:rPr>
                                <w:rFonts w:ascii="Arial" w:hAnsi="Arial" w:cs="Arial"/>
                                <w:b/>
                                <w:sz w:val="16"/>
                              </w:rPr>
                              <w:t>FIXIT</w:t>
                            </w:r>
                            <w:r w:rsidRPr="00242106">
                              <w:rPr>
                                <w:rFonts w:ascii="Arial" w:hAnsi="Arial" w:cs="Arial"/>
                                <w:sz w:val="16"/>
                              </w:rPr>
                              <w:t xml:space="preserve"> GRUPPE</w:t>
                            </w:r>
                          </w:p>
                          <w:p w14:paraId="443C7C4F" w14:textId="77777777" w:rsidR="00D341F2" w:rsidRPr="00242106" w:rsidRDefault="00D341F2" w:rsidP="00A728F5">
                            <w:pPr>
                              <w:rPr>
                                <w:rFonts w:ascii="Arial" w:hAnsi="Arial" w:cs="Arial"/>
                                <w:sz w:val="16"/>
                              </w:rPr>
                            </w:pPr>
                          </w:p>
                          <w:p w14:paraId="5F79BC76" w14:textId="77777777" w:rsidR="00D341F2" w:rsidRPr="00242106" w:rsidRDefault="00D341F2" w:rsidP="00A728F5">
                            <w:pPr>
                              <w:rPr>
                                <w:rFonts w:ascii="Arial" w:hAnsi="Arial" w:cs="Arial"/>
                                <w:sz w:val="16"/>
                              </w:rPr>
                            </w:pPr>
                          </w:p>
                          <w:p w14:paraId="5C3FEBEF" w14:textId="77777777" w:rsidR="00D341F2" w:rsidRPr="00242106" w:rsidRDefault="00D341F2" w:rsidP="00A728F5">
                            <w:pPr>
                              <w:rPr>
                                <w:rFonts w:ascii="Arial" w:hAnsi="Arial" w:cs="Arial"/>
                                <w:sz w:val="16"/>
                              </w:rPr>
                            </w:pPr>
                          </w:p>
                          <w:p w14:paraId="1B4B0D56" w14:textId="77777777" w:rsidR="00D341F2" w:rsidRPr="00242106" w:rsidRDefault="00D341F2" w:rsidP="00077FD8">
                            <w:pPr>
                              <w:pStyle w:val="Fuzeile"/>
                              <w:rPr>
                                <w:rFonts w:eastAsia="Dotum" w:cs="Arial"/>
                                <w:b/>
                                <w:sz w:val="16"/>
                              </w:rPr>
                            </w:pPr>
                            <w:r w:rsidRPr="00242106">
                              <w:rPr>
                                <w:rFonts w:eastAsia="Dotum" w:cs="Arial"/>
                                <w:b/>
                                <w:sz w:val="16"/>
                              </w:rPr>
                              <w:t>Pressekontakt</w:t>
                            </w:r>
                          </w:p>
                          <w:p w14:paraId="294B6A18" w14:textId="5E6EBA94" w:rsidR="00073E21" w:rsidRPr="00242106" w:rsidRDefault="00D341F2" w:rsidP="00077FD8">
                            <w:pPr>
                              <w:pStyle w:val="Fuzeile"/>
                              <w:rPr>
                                <w:rFonts w:eastAsia="Dotum" w:cs="Arial"/>
                                <w:sz w:val="16"/>
                              </w:rPr>
                            </w:pPr>
                            <w:r w:rsidRPr="00242106">
                              <w:rPr>
                                <w:rFonts w:eastAsia="Dotum" w:cs="Arial"/>
                                <w:sz w:val="16"/>
                              </w:rPr>
                              <w:t>Proesler Kommunikation GmbH</w:t>
                            </w:r>
                            <w:r w:rsidRPr="00242106">
                              <w:rPr>
                                <w:rFonts w:eastAsia="Dotum" w:cs="Arial"/>
                                <w:sz w:val="16"/>
                              </w:rPr>
                              <w:br/>
                            </w:r>
                            <w:r w:rsidR="00D91915">
                              <w:rPr>
                                <w:rFonts w:eastAsia="Dotum" w:cs="Arial"/>
                                <w:sz w:val="16"/>
                              </w:rPr>
                              <w:t>Marlen Pfeiffer</w:t>
                            </w:r>
                            <w:r w:rsidR="00073E21" w:rsidRPr="00242106">
                              <w:rPr>
                                <w:rFonts w:eastAsia="Dotum" w:cs="Arial"/>
                                <w:sz w:val="16"/>
                              </w:rPr>
                              <w:t xml:space="preserve"> </w:t>
                            </w:r>
                          </w:p>
                          <w:p w14:paraId="48347B13" w14:textId="77777777" w:rsidR="00B317C4" w:rsidRPr="00242106" w:rsidRDefault="00D341F2" w:rsidP="00B317C4">
                            <w:pPr>
                              <w:pStyle w:val="Fuzeile"/>
                              <w:rPr>
                                <w:rFonts w:eastAsia="Dotum" w:cs="Arial"/>
                                <w:sz w:val="16"/>
                                <w:szCs w:val="14"/>
                              </w:rPr>
                            </w:pPr>
                            <w:r w:rsidRPr="00242106">
                              <w:rPr>
                                <w:rFonts w:eastAsia="Dotum" w:cs="Arial"/>
                                <w:sz w:val="16"/>
                              </w:rPr>
                              <w:br/>
                            </w:r>
                            <w:r w:rsidRPr="00242106">
                              <w:rPr>
                                <w:rFonts w:eastAsia="Dotum" w:cs="Arial"/>
                                <w:sz w:val="16"/>
                                <w:szCs w:val="14"/>
                              </w:rPr>
                              <w:t>T + 49  7071 234-16</w:t>
                            </w:r>
                            <w:r w:rsidRPr="00242106">
                              <w:rPr>
                                <w:rFonts w:eastAsia="Dotum" w:cs="Arial"/>
                                <w:sz w:val="16"/>
                              </w:rPr>
                              <w:br/>
                            </w:r>
                            <w:r w:rsidRPr="00242106">
                              <w:rPr>
                                <w:rFonts w:eastAsia="Dotum" w:cs="Arial"/>
                                <w:sz w:val="16"/>
                                <w:szCs w:val="14"/>
                              </w:rPr>
                              <w:t>F + 49  7071 234-18</w:t>
                            </w:r>
                            <w:r w:rsidRPr="00242106">
                              <w:rPr>
                                <w:rFonts w:eastAsia="Dotum" w:cs="Arial"/>
                                <w:sz w:val="16"/>
                              </w:rPr>
                              <w:br/>
                            </w:r>
                            <w:r w:rsidRPr="00242106">
                              <w:rPr>
                                <w:rFonts w:eastAsia="Dotum" w:cs="Arial"/>
                                <w:sz w:val="16"/>
                                <w:szCs w:val="14"/>
                              </w:rPr>
                              <w:t xml:space="preserve">Karlstraße 2 </w:t>
                            </w:r>
                            <w:r w:rsidRPr="00242106">
                              <w:rPr>
                                <w:rFonts w:eastAsia="Dotum" w:cs="Arial"/>
                                <w:sz w:val="16"/>
                                <w:szCs w:val="14"/>
                              </w:rPr>
                              <w:br/>
                              <w:t>D-72072 Tübingen</w:t>
                            </w:r>
                          </w:p>
                          <w:p w14:paraId="4D31E9FE" w14:textId="37ECFC07" w:rsidR="00D341F2" w:rsidRPr="00242106" w:rsidRDefault="00D91915" w:rsidP="00B317C4">
                            <w:pPr>
                              <w:pStyle w:val="Fuzeile"/>
                              <w:rPr>
                                <w:rFonts w:eastAsia="Dotum" w:cs="Arial"/>
                                <w:sz w:val="16"/>
                                <w:szCs w:val="14"/>
                              </w:rPr>
                            </w:pPr>
                            <w:r>
                              <w:rPr>
                                <w:rFonts w:eastAsia="Dotum" w:cs="Arial"/>
                                <w:sz w:val="16"/>
                                <w:szCs w:val="14"/>
                              </w:rPr>
                              <w:t>m.pfeiffer</w:t>
                            </w:r>
                            <w:r w:rsidR="00B317C4" w:rsidRPr="00242106">
                              <w:rPr>
                                <w:rFonts w:eastAsia="Dotum" w:cs="Arial"/>
                                <w:sz w:val="16"/>
                                <w:szCs w:val="14"/>
                              </w:rPr>
                              <w:t>@proesler.com</w:t>
                            </w:r>
                            <w:r w:rsidR="00D341F2" w:rsidRPr="00242106">
                              <w:rPr>
                                <w:rFonts w:eastAsia="Dotum" w:cs="Arial"/>
                                <w:sz w:val="16"/>
                              </w:rPr>
                              <w:br/>
                            </w:r>
                            <w:r w:rsidR="00D341F2" w:rsidRPr="00242106">
                              <w:rPr>
                                <w:rFonts w:eastAsia="Dotum" w:cs="Arial"/>
                                <w:sz w:val="16"/>
                                <w:szCs w:val="14"/>
                              </w:rPr>
                              <w:tab/>
                            </w:r>
                            <w:r w:rsidR="00D341F2" w:rsidRPr="00242106">
                              <w:rPr>
                                <w:rFonts w:eastAsia="Dotum" w:cs="Arial"/>
                                <w:sz w:val="16"/>
                                <w:szCs w:val="14"/>
                              </w:rPr>
                              <w:tab/>
                            </w:r>
                            <w:r w:rsidR="00073E21" w:rsidRPr="00242106">
                              <w:rPr>
                                <w:rFonts w:eastAsia="Dotum" w:cs="Arial"/>
                                <w:sz w:val="16"/>
                                <w:szCs w:val="14"/>
                              </w:rPr>
                              <w:t xml:space="preserve"> </w:t>
                            </w:r>
                            <w:r w:rsidR="00D341F2" w:rsidRPr="00242106">
                              <w:rPr>
                                <w:rFonts w:eastAsia="Dotum" w:cs="Arial"/>
                                <w:sz w:val="16"/>
                              </w:rPr>
                              <w:br/>
                            </w:r>
                            <w:r w:rsidR="00D341F2" w:rsidRPr="00242106">
                              <w:rPr>
                                <w:rFonts w:eastAsia="Dotum" w:cs="Arial"/>
                                <w:sz w:val="16"/>
                                <w:szCs w:val="14"/>
                              </w:rPr>
                              <w:t>www.proesler.com</w:t>
                            </w:r>
                          </w:p>
                          <w:p w14:paraId="0EEA95DC" w14:textId="77777777" w:rsidR="00D341F2" w:rsidRPr="00242106" w:rsidRDefault="00D341F2" w:rsidP="00A728F5">
                            <w:pPr>
                              <w:rPr>
                                <w:rFonts w:ascii="Arial" w:hAnsi="Arial" w:cs="Arial"/>
                                <w:sz w:val="16"/>
                              </w:rPr>
                            </w:pPr>
                          </w:p>
                          <w:p w14:paraId="5883D191" w14:textId="77777777" w:rsidR="00D341F2" w:rsidRPr="00242106" w:rsidRDefault="00D341F2" w:rsidP="00A728F5">
                            <w:pPr>
                              <w:rPr>
                                <w:rFonts w:ascii="Arial" w:hAnsi="Arial" w:cs="Arial"/>
                              </w:rPr>
                            </w:pPr>
                          </w:p>
                          <w:p w14:paraId="540B8DCD" w14:textId="0CAFF33A" w:rsidR="00D341F2" w:rsidRPr="00242106" w:rsidRDefault="001B1B54" w:rsidP="00A728F5">
                            <w:pPr>
                              <w:rPr>
                                <w:rFonts w:ascii="Arial" w:hAnsi="Arial" w:cs="Arial"/>
                              </w:rPr>
                            </w:pPr>
                            <w:r>
                              <w:rPr>
                                <w:rFonts w:ascii="Arial" w:hAnsi="Arial" w:cs="Arial"/>
                              </w:rPr>
                              <w:t>e Verkehrsfreigabe.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4EFEE" id="_x0000_t202" coordsize="21600,21600" o:spt="202" path="m,l,21600r21600,l21600,xe">
                <v:stroke joinstyle="miter"/>
                <v:path gradientshapeok="t" o:connecttype="rect"/>
              </v:shapetype>
              <v:shape id="Text Box 2" o:spid="_x0000_s1027" type="#_x0000_t202" style="position:absolute;margin-left:360.75pt;margin-top:141.35pt;width:136.3pt;height:3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" filled="f" stroked="f">
                <v:path arrowok="t"/>
                <v:textbox inset="0,0,0,0">
                  <w:txbxContent>
                    <w:p w14:paraId="787A7631" w14:textId="77777777" w:rsidR="00D341F2" w:rsidRPr="00242106" w:rsidRDefault="00D341F2" w:rsidP="00A728F5">
                      <w:pPr>
                        <w:rPr>
                          <w:rFonts w:ascii="Arial" w:hAnsi="Arial" w:cs="Arial"/>
                          <w:sz w:val="16"/>
                        </w:rPr>
                      </w:pPr>
                      <w:r w:rsidRPr="00242106">
                        <w:rPr>
                          <w:rFonts w:ascii="Arial" w:hAnsi="Arial" w:cs="Arial"/>
                          <w:sz w:val="16"/>
                        </w:rPr>
                        <w:t>HASIT Trockenmörtel GmbH</w:t>
                      </w:r>
                    </w:p>
                    <w:p w14:paraId="0D153ED9" w14:textId="77777777" w:rsidR="00D341F2" w:rsidRPr="00242106" w:rsidRDefault="00D341F2" w:rsidP="00A728F5">
                      <w:pPr>
                        <w:rPr>
                          <w:rFonts w:ascii="Arial" w:hAnsi="Arial" w:cs="Arial"/>
                          <w:sz w:val="16"/>
                        </w:rPr>
                      </w:pPr>
                      <w:r w:rsidRPr="00242106">
                        <w:rPr>
                          <w:rFonts w:ascii="Arial" w:hAnsi="Arial" w:cs="Arial"/>
                          <w:sz w:val="16"/>
                        </w:rPr>
                        <w:t>Landshuter Straße 30</w:t>
                      </w:r>
                    </w:p>
                    <w:p w14:paraId="0318C6DB" w14:textId="77777777" w:rsidR="00D341F2" w:rsidRPr="007D2252" w:rsidRDefault="00D341F2" w:rsidP="00A728F5">
                      <w:pPr>
                        <w:rPr>
                          <w:rFonts w:ascii="Arial" w:hAnsi="Arial" w:cs="Arial"/>
                          <w:sz w:val="16"/>
                          <w:lang w:val="nb-NO"/>
                        </w:rPr>
                      </w:pPr>
                      <w:r w:rsidRPr="007D2252">
                        <w:rPr>
                          <w:rFonts w:ascii="Arial" w:hAnsi="Arial" w:cs="Arial"/>
                          <w:sz w:val="16"/>
                          <w:lang w:val="nb-NO"/>
                        </w:rPr>
                        <w:t>D-85356 Freising</w:t>
                      </w:r>
                    </w:p>
                    <w:p w14:paraId="68915FA0" w14:textId="77777777" w:rsidR="00D341F2" w:rsidRPr="007D2252" w:rsidRDefault="00D341F2" w:rsidP="00A728F5">
                      <w:pPr>
                        <w:rPr>
                          <w:rFonts w:ascii="Arial" w:hAnsi="Arial" w:cs="Arial"/>
                          <w:sz w:val="16"/>
                          <w:lang w:val="nb-NO"/>
                        </w:rPr>
                      </w:pPr>
                      <w:r w:rsidRPr="007D2252">
                        <w:rPr>
                          <w:rFonts w:ascii="Arial" w:hAnsi="Arial" w:cs="Arial"/>
                          <w:sz w:val="16"/>
                          <w:lang w:val="nb-NO"/>
                        </w:rPr>
                        <w:t>Tel. +49 (0)8161 602-0</w:t>
                      </w:r>
                    </w:p>
                    <w:p w14:paraId="2C0E7371" w14:textId="77777777" w:rsidR="00D341F2" w:rsidRPr="007D2252" w:rsidRDefault="00D341F2" w:rsidP="00A728F5">
                      <w:pPr>
                        <w:rPr>
                          <w:rFonts w:ascii="Arial" w:hAnsi="Arial" w:cs="Arial"/>
                          <w:sz w:val="16"/>
                          <w:lang w:val="nb-NO"/>
                        </w:rPr>
                      </w:pPr>
                      <w:r w:rsidRPr="007D2252">
                        <w:rPr>
                          <w:rFonts w:ascii="Arial" w:hAnsi="Arial" w:cs="Arial"/>
                          <w:sz w:val="16"/>
                          <w:lang w:val="nb-NO"/>
                        </w:rPr>
                        <w:t xml:space="preserve">Fax +49 (0)8161 68522 </w:t>
                      </w:r>
                    </w:p>
                    <w:p w14:paraId="5271E3E0" w14:textId="77777777" w:rsidR="008F3322" w:rsidRPr="008F3322" w:rsidRDefault="008F3322" w:rsidP="008F3322">
                      <w:pPr>
                        <w:rPr>
                          <w:rFonts w:ascii="Arial" w:hAnsi="Arial" w:cs="Arial"/>
                          <w:sz w:val="16"/>
                          <w:lang w:val="nb-NO"/>
                        </w:rPr>
                      </w:pPr>
                      <w:hyperlink r:id="rId10" w:history="1">
                        <w:r w:rsidRPr="008F3322">
                          <w:rPr>
                            <w:rStyle w:val="Hyperlink"/>
                            <w:rFonts w:ascii="Arial" w:hAnsi="Arial" w:cs="Arial"/>
                            <w:sz w:val="16"/>
                            <w:lang w:val="nb-NO"/>
                          </w:rPr>
                          <w:t>presse@hasit.de</w:t>
                        </w:r>
                      </w:hyperlink>
                    </w:p>
                    <w:p w14:paraId="763FDFE3" w14:textId="77777777" w:rsidR="008F3322" w:rsidRPr="00904AF9" w:rsidRDefault="008F3322" w:rsidP="008F3322">
                      <w:pPr>
                        <w:rPr>
                          <w:rFonts w:ascii="Arial" w:hAnsi="Arial" w:cs="Arial"/>
                          <w:sz w:val="16"/>
                          <w:lang w:val="nb-NO"/>
                        </w:rPr>
                      </w:pPr>
                      <w:hyperlink r:id="rId11" w:history="1">
                        <w:r w:rsidRPr="00904AF9">
                          <w:rPr>
                            <w:rStyle w:val="Hyperlink"/>
                            <w:rFonts w:ascii="Arial" w:hAnsi="Arial" w:cs="Arial"/>
                            <w:sz w:val="16"/>
                            <w:lang w:val="nb-NO"/>
                          </w:rPr>
                          <w:t>www.hasit.de</w:t>
                        </w:r>
                      </w:hyperlink>
                    </w:p>
                    <w:p w14:paraId="4BB2EFE9" w14:textId="77777777" w:rsidR="00D341F2" w:rsidRPr="007D2252" w:rsidRDefault="00D341F2" w:rsidP="00A728F5">
                      <w:pPr>
                        <w:rPr>
                          <w:rFonts w:ascii="Arial" w:hAnsi="Arial" w:cs="Arial"/>
                          <w:sz w:val="16"/>
                          <w:lang w:val="nb-NO"/>
                        </w:rPr>
                      </w:pPr>
                    </w:p>
                    <w:p w14:paraId="2AAA8DE5" w14:textId="77777777" w:rsidR="00D341F2" w:rsidRPr="007D2252" w:rsidRDefault="00D341F2" w:rsidP="00A728F5">
                      <w:pPr>
                        <w:rPr>
                          <w:rFonts w:ascii="Arial" w:hAnsi="Arial" w:cs="Arial"/>
                          <w:sz w:val="16"/>
                        </w:rPr>
                      </w:pPr>
                      <w:r w:rsidRPr="007D2252">
                        <w:rPr>
                          <w:rFonts w:ascii="Arial" w:hAnsi="Arial" w:cs="Arial"/>
                          <w:sz w:val="16"/>
                          <w:lang w:val="nb-NO"/>
                        </w:rPr>
                        <w:t xml:space="preserve">Ust.-ID-Nr. </w:t>
                      </w:r>
                      <w:r w:rsidRPr="007D2252">
                        <w:rPr>
                          <w:rFonts w:ascii="Arial" w:hAnsi="Arial" w:cs="Arial"/>
                          <w:sz w:val="16"/>
                        </w:rPr>
                        <w:t>DE232658345</w:t>
                      </w:r>
                    </w:p>
                    <w:p w14:paraId="6C125245" w14:textId="77777777" w:rsidR="00D341F2" w:rsidRPr="007D2252" w:rsidRDefault="00D341F2" w:rsidP="00A728F5">
                      <w:pPr>
                        <w:rPr>
                          <w:rFonts w:ascii="Arial" w:hAnsi="Arial" w:cs="Arial"/>
                          <w:sz w:val="16"/>
                        </w:rPr>
                      </w:pPr>
                    </w:p>
                    <w:p w14:paraId="15EB173B" w14:textId="77777777" w:rsidR="00D341F2" w:rsidRPr="00242106" w:rsidRDefault="00D341F2" w:rsidP="00A728F5">
                      <w:pPr>
                        <w:rPr>
                          <w:rFonts w:ascii="Arial" w:hAnsi="Arial" w:cs="Arial"/>
                          <w:sz w:val="16"/>
                        </w:rPr>
                      </w:pPr>
                      <w:r w:rsidRPr="00242106">
                        <w:rPr>
                          <w:rFonts w:ascii="Arial" w:hAnsi="Arial" w:cs="Arial"/>
                          <w:sz w:val="16"/>
                        </w:rPr>
                        <w:t>Geschäftsführung:</w:t>
                      </w:r>
                    </w:p>
                    <w:p w14:paraId="76E6F724" w14:textId="77777777" w:rsidR="00D341F2" w:rsidRPr="00242106" w:rsidRDefault="00D341F2" w:rsidP="00A728F5">
                      <w:pPr>
                        <w:rPr>
                          <w:rFonts w:ascii="Arial" w:hAnsi="Arial" w:cs="Arial"/>
                          <w:sz w:val="16"/>
                        </w:rPr>
                      </w:pPr>
                      <w:r w:rsidRPr="00242106">
                        <w:rPr>
                          <w:rFonts w:ascii="Arial" w:hAnsi="Arial" w:cs="Arial"/>
                          <w:sz w:val="16"/>
                        </w:rPr>
                        <w:t>Christiane Stockinger</w:t>
                      </w:r>
                    </w:p>
                    <w:p w14:paraId="15A40F93" w14:textId="77777777" w:rsidR="00073E21" w:rsidRPr="00242106" w:rsidRDefault="00073E21" w:rsidP="00A728F5">
                      <w:pPr>
                        <w:rPr>
                          <w:rFonts w:ascii="Arial" w:hAnsi="Arial" w:cs="Arial"/>
                          <w:sz w:val="16"/>
                        </w:rPr>
                      </w:pPr>
                      <w:r w:rsidRPr="00242106">
                        <w:rPr>
                          <w:rFonts w:ascii="Arial" w:hAnsi="Arial" w:cs="Arial"/>
                          <w:sz w:val="16"/>
                        </w:rPr>
                        <w:t>Karl Minichmair</w:t>
                      </w:r>
                    </w:p>
                    <w:p w14:paraId="51F638AB" w14:textId="77777777" w:rsidR="00073E21" w:rsidRPr="00242106" w:rsidRDefault="00073E21" w:rsidP="00A728F5">
                      <w:pPr>
                        <w:rPr>
                          <w:rFonts w:ascii="Arial" w:hAnsi="Arial" w:cs="Arial"/>
                          <w:sz w:val="16"/>
                        </w:rPr>
                      </w:pPr>
                      <w:r w:rsidRPr="00242106">
                        <w:rPr>
                          <w:rFonts w:ascii="Arial" w:hAnsi="Arial" w:cs="Arial"/>
                          <w:sz w:val="16"/>
                        </w:rPr>
                        <w:t>Michael Wiessner</w:t>
                      </w:r>
                    </w:p>
                    <w:p w14:paraId="6DE8CFC9" w14:textId="77777777" w:rsidR="00073E21" w:rsidRPr="00242106" w:rsidRDefault="00073E21" w:rsidP="00A728F5">
                      <w:pPr>
                        <w:rPr>
                          <w:rFonts w:ascii="Arial" w:hAnsi="Arial" w:cs="Arial"/>
                          <w:sz w:val="16"/>
                        </w:rPr>
                      </w:pPr>
                    </w:p>
                    <w:p w14:paraId="17783FCB" w14:textId="77777777" w:rsidR="00D341F2" w:rsidRPr="00242106" w:rsidRDefault="00D341F2" w:rsidP="00A728F5">
                      <w:pPr>
                        <w:rPr>
                          <w:rFonts w:ascii="Arial" w:hAnsi="Arial" w:cs="Arial"/>
                          <w:sz w:val="16"/>
                        </w:rPr>
                      </w:pPr>
                    </w:p>
                    <w:p w14:paraId="7B340644" w14:textId="77777777" w:rsidR="00D341F2" w:rsidRPr="00242106" w:rsidRDefault="00D341F2" w:rsidP="00A728F5">
                      <w:pPr>
                        <w:rPr>
                          <w:rFonts w:ascii="Arial" w:hAnsi="Arial" w:cs="Arial"/>
                          <w:sz w:val="16"/>
                        </w:rPr>
                      </w:pPr>
                      <w:r w:rsidRPr="00242106">
                        <w:rPr>
                          <w:rFonts w:ascii="Arial" w:hAnsi="Arial" w:cs="Arial"/>
                          <w:sz w:val="16"/>
                        </w:rPr>
                        <w:t>Sitz der Gesellschaft: Freising</w:t>
                      </w:r>
                    </w:p>
                    <w:p w14:paraId="15E14F66" w14:textId="77777777" w:rsidR="00D341F2" w:rsidRPr="00242106" w:rsidRDefault="00D341F2" w:rsidP="00A728F5">
                      <w:pPr>
                        <w:rPr>
                          <w:rFonts w:ascii="Arial" w:hAnsi="Arial" w:cs="Arial"/>
                          <w:sz w:val="16"/>
                        </w:rPr>
                      </w:pPr>
                      <w:r w:rsidRPr="00242106">
                        <w:rPr>
                          <w:rFonts w:ascii="Arial" w:hAnsi="Arial" w:cs="Arial"/>
                          <w:sz w:val="16"/>
                        </w:rPr>
                        <w:t>Amtsgericht: München HRB 150336</w:t>
                      </w:r>
                    </w:p>
                    <w:p w14:paraId="7FAFB6B8" w14:textId="77777777" w:rsidR="00D341F2" w:rsidRPr="00242106" w:rsidRDefault="00D341F2" w:rsidP="00A728F5">
                      <w:pPr>
                        <w:rPr>
                          <w:rFonts w:ascii="Arial" w:hAnsi="Arial" w:cs="Arial"/>
                          <w:sz w:val="16"/>
                        </w:rPr>
                      </w:pPr>
                    </w:p>
                    <w:p w14:paraId="1301B9AA" w14:textId="77777777" w:rsidR="00D341F2" w:rsidRPr="00242106" w:rsidRDefault="00D341F2" w:rsidP="00A728F5">
                      <w:pPr>
                        <w:rPr>
                          <w:rFonts w:ascii="Arial" w:hAnsi="Arial" w:cs="Arial"/>
                          <w:sz w:val="16"/>
                        </w:rPr>
                      </w:pPr>
                      <w:r w:rsidRPr="00242106">
                        <w:rPr>
                          <w:rFonts w:ascii="Arial" w:hAnsi="Arial" w:cs="Arial"/>
                          <w:sz w:val="16"/>
                        </w:rPr>
                        <w:t xml:space="preserve">Ein Unternehmen der </w:t>
                      </w:r>
                      <w:r w:rsidRPr="00242106">
                        <w:rPr>
                          <w:rFonts w:ascii="Arial" w:hAnsi="Arial" w:cs="Arial"/>
                          <w:b/>
                          <w:sz w:val="16"/>
                        </w:rPr>
                        <w:t>FIXIT</w:t>
                      </w:r>
                      <w:r w:rsidRPr="00242106">
                        <w:rPr>
                          <w:rFonts w:ascii="Arial" w:hAnsi="Arial" w:cs="Arial"/>
                          <w:sz w:val="16"/>
                        </w:rPr>
                        <w:t xml:space="preserve"> GRUPPE</w:t>
                      </w:r>
                    </w:p>
                    <w:p w14:paraId="443C7C4F" w14:textId="77777777" w:rsidR="00D341F2" w:rsidRPr="00242106" w:rsidRDefault="00D341F2" w:rsidP="00A728F5">
                      <w:pPr>
                        <w:rPr>
                          <w:rFonts w:ascii="Arial" w:hAnsi="Arial" w:cs="Arial"/>
                          <w:sz w:val="16"/>
                        </w:rPr>
                      </w:pPr>
                    </w:p>
                    <w:p w14:paraId="5F79BC76" w14:textId="77777777" w:rsidR="00D341F2" w:rsidRPr="00242106" w:rsidRDefault="00D341F2" w:rsidP="00A728F5">
                      <w:pPr>
                        <w:rPr>
                          <w:rFonts w:ascii="Arial" w:hAnsi="Arial" w:cs="Arial"/>
                          <w:sz w:val="16"/>
                        </w:rPr>
                      </w:pPr>
                    </w:p>
                    <w:p w14:paraId="5C3FEBEF" w14:textId="77777777" w:rsidR="00D341F2" w:rsidRPr="00242106" w:rsidRDefault="00D341F2" w:rsidP="00A728F5">
                      <w:pPr>
                        <w:rPr>
                          <w:rFonts w:ascii="Arial" w:hAnsi="Arial" w:cs="Arial"/>
                          <w:sz w:val="16"/>
                        </w:rPr>
                      </w:pPr>
                    </w:p>
                    <w:p w14:paraId="1B4B0D56" w14:textId="77777777" w:rsidR="00D341F2" w:rsidRPr="00242106" w:rsidRDefault="00D341F2" w:rsidP="00077FD8">
                      <w:pPr>
                        <w:pStyle w:val="Fuzeile"/>
                        <w:rPr>
                          <w:rFonts w:eastAsia="Dotum" w:cs="Arial"/>
                          <w:b/>
                          <w:sz w:val="16"/>
                        </w:rPr>
                      </w:pPr>
                      <w:r w:rsidRPr="00242106">
                        <w:rPr>
                          <w:rFonts w:eastAsia="Dotum" w:cs="Arial"/>
                          <w:b/>
                          <w:sz w:val="16"/>
                        </w:rPr>
                        <w:t>Pressekontakt</w:t>
                      </w:r>
                    </w:p>
                    <w:p w14:paraId="294B6A18" w14:textId="5E6EBA94" w:rsidR="00073E21" w:rsidRPr="00242106" w:rsidRDefault="00D341F2" w:rsidP="00077FD8">
                      <w:pPr>
                        <w:pStyle w:val="Fuzeile"/>
                        <w:rPr>
                          <w:rFonts w:eastAsia="Dotum" w:cs="Arial"/>
                          <w:sz w:val="16"/>
                        </w:rPr>
                      </w:pPr>
                      <w:r w:rsidRPr="00242106">
                        <w:rPr>
                          <w:rFonts w:eastAsia="Dotum" w:cs="Arial"/>
                          <w:sz w:val="16"/>
                        </w:rPr>
                        <w:t>Proesler Kommunikation GmbH</w:t>
                      </w:r>
                      <w:r w:rsidRPr="00242106">
                        <w:rPr>
                          <w:rFonts w:eastAsia="Dotum" w:cs="Arial"/>
                          <w:sz w:val="16"/>
                        </w:rPr>
                        <w:br/>
                      </w:r>
                      <w:r w:rsidR="00D91915">
                        <w:rPr>
                          <w:rFonts w:eastAsia="Dotum" w:cs="Arial"/>
                          <w:sz w:val="16"/>
                        </w:rPr>
                        <w:t>Marlen Pfeiffer</w:t>
                      </w:r>
                      <w:r w:rsidR="00073E21" w:rsidRPr="00242106">
                        <w:rPr>
                          <w:rFonts w:eastAsia="Dotum" w:cs="Arial"/>
                          <w:sz w:val="16"/>
                        </w:rPr>
                        <w:t xml:space="preserve"> </w:t>
                      </w:r>
                    </w:p>
                    <w:p w14:paraId="48347B13" w14:textId="77777777" w:rsidR="00B317C4" w:rsidRPr="00242106" w:rsidRDefault="00D341F2" w:rsidP="00B317C4">
                      <w:pPr>
                        <w:pStyle w:val="Fuzeile"/>
                        <w:rPr>
                          <w:rFonts w:eastAsia="Dotum" w:cs="Arial"/>
                          <w:sz w:val="16"/>
                          <w:szCs w:val="14"/>
                        </w:rPr>
                      </w:pPr>
                      <w:r w:rsidRPr="00242106">
                        <w:rPr>
                          <w:rFonts w:eastAsia="Dotum" w:cs="Arial"/>
                          <w:sz w:val="16"/>
                        </w:rPr>
                        <w:br/>
                      </w:r>
                      <w:r w:rsidRPr="00242106">
                        <w:rPr>
                          <w:rFonts w:eastAsia="Dotum" w:cs="Arial"/>
                          <w:sz w:val="16"/>
                          <w:szCs w:val="14"/>
                        </w:rPr>
                        <w:t>T + 49  7071 234-16</w:t>
                      </w:r>
                      <w:r w:rsidRPr="00242106">
                        <w:rPr>
                          <w:rFonts w:eastAsia="Dotum" w:cs="Arial"/>
                          <w:sz w:val="16"/>
                        </w:rPr>
                        <w:br/>
                      </w:r>
                      <w:r w:rsidRPr="00242106">
                        <w:rPr>
                          <w:rFonts w:eastAsia="Dotum" w:cs="Arial"/>
                          <w:sz w:val="16"/>
                          <w:szCs w:val="14"/>
                        </w:rPr>
                        <w:t>F + 49  7071 234-18</w:t>
                      </w:r>
                      <w:r w:rsidRPr="00242106">
                        <w:rPr>
                          <w:rFonts w:eastAsia="Dotum" w:cs="Arial"/>
                          <w:sz w:val="16"/>
                        </w:rPr>
                        <w:br/>
                      </w:r>
                      <w:r w:rsidRPr="00242106">
                        <w:rPr>
                          <w:rFonts w:eastAsia="Dotum" w:cs="Arial"/>
                          <w:sz w:val="16"/>
                          <w:szCs w:val="14"/>
                        </w:rPr>
                        <w:t xml:space="preserve">Karlstraße 2 </w:t>
                      </w:r>
                      <w:r w:rsidRPr="00242106">
                        <w:rPr>
                          <w:rFonts w:eastAsia="Dotum" w:cs="Arial"/>
                          <w:sz w:val="16"/>
                          <w:szCs w:val="14"/>
                        </w:rPr>
                        <w:br/>
                        <w:t>D-72072 Tübingen</w:t>
                      </w:r>
                    </w:p>
                    <w:p w14:paraId="4D31E9FE" w14:textId="37ECFC07" w:rsidR="00D341F2" w:rsidRPr="00242106" w:rsidRDefault="00D91915" w:rsidP="00B317C4">
                      <w:pPr>
                        <w:pStyle w:val="Fuzeile"/>
                        <w:rPr>
                          <w:rFonts w:eastAsia="Dotum" w:cs="Arial"/>
                          <w:sz w:val="16"/>
                          <w:szCs w:val="14"/>
                        </w:rPr>
                      </w:pPr>
                      <w:r>
                        <w:rPr>
                          <w:rFonts w:eastAsia="Dotum" w:cs="Arial"/>
                          <w:sz w:val="16"/>
                          <w:szCs w:val="14"/>
                        </w:rPr>
                        <w:t>m.pfeiffer</w:t>
                      </w:r>
                      <w:r w:rsidR="00B317C4" w:rsidRPr="00242106">
                        <w:rPr>
                          <w:rFonts w:eastAsia="Dotum" w:cs="Arial"/>
                          <w:sz w:val="16"/>
                          <w:szCs w:val="14"/>
                        </w:rPr>
                        <w:t>@proesler.com</w:t>
                      </w:r>
                      <w:r w:rsidR="00D341F2" w:rsidRPr="00242106">
                        <w:rPr>
                          <w:rFonts w:eastAsia="Dotum" w:cs="Arial"/>
                          <w:sz w:val="16"/>
                        </w:rPr>
                        <w:br/>
                      </w:r>
                      <w:r w:rsidR="00D341F2" w:rsidRPr="00242106">
                        <w:rPr>
                          <w:rFonts w:eastAsia="Dotum" w:cs="Arial"/>
                          <w:sz w:val="16"/>
                          <w:szCs w:val="14"/>
                        </w:rPr>
                        <w:tab/>
                      </w:r>
                      <w:r w:rsidR="00D341F2" w:rsidRPr="00242106">
                        <w:rPr>
                          <w:rFonts w:eastAsia="Dotum" w:cs="Arial"/>
                          <w:sz w:val="16"/>
                          <w:szCs w:val="14"/>
                        </w:rPr>
                        <w:tab/>
                      </w:r>
                      <w:r w:rsidR="00073E21" w:rsidRPr="00242106">
                        <w:rPr>
                          <w:rFonts w:eastAsia="Dotum" w:cs="Arial"/>
                          <w:sz w:val="16"/>
                          <w:szCs w:val="14"/>
                        </w:rPr>
                        <w:t xml:space="preserve"> </w:t>
                      </w:r>
                      <w:r w:rsidR="00D341F2" w:rsidRPr="00242106">
                        <w:rPr>
                          <w:rFonts w:eastAsia="Dotum" w:cs="Arial"/>
                          <w:sz w:val="16"/>
                        </w:rPr>
                        <w:br/>
                      </w:r>
                      <w:r w:rsidR="00D341F2" w:rsidRPr="00242106">
                        <w:rPr>
                          <w:rFonts w:eastAsia="Dotum" w:cs="Arial"/>
                          <w:sz w:val="16"/>
                          <w:szCs w:val="14"/>
                        </w:rPr>
                        <w:t>www.proesler.com</w:t>
                      </w:r>
                    </w:p>
                    <w:p w14:paraId="0EEA95DC" w14:textId="77777777" w:rsidR="00D341F2" w:rsidRPr="00242106" w:rsidRDefault="00D341F2" w:rsidP="00A728F5">
                      <w:pPr>
                        <w:rPr>
                          <w:rFonts w:ascii="Arial" w:hAnsi="Arial" w:cs="Arial"/>
                          <w:sz w:val="16"/>
                        </w:rPr>
                      </w:pPr>
                    </w:p>
                    <w:p w14:paraId="5883D191" w14:textId="77777777" w:rsidR="00D341F2" w:rsidRPr="00242106" w:rsidRDefault="00D341F2" w:rsidP="00A728F5">
                      <w:pPr>
                        <w:rPr>
                          <w:rFonts w:ascii="Arial" w:hAnsi="Arial" w:cs="Arial"/>
                        </w:rPr>
                      </w:pPr>
                    </w:p>
                    <w:p w14:paraId="540B8DCD" w14:textId="0CAFF33A" w:rsidR="00D341F2" w:rsidRPr="00242106" w:rsidRDefault="001B1B54" w:rsidP="00A728F5">
                      <w:pPr>
                        <w:rPr>
                          <w:rFonts w:ascii="Arial" w:hAnsi="Arial" w:cs="Arial"/>
                        </w:rPr>
                      </w:pPr>
                      <w:r>
                        <w:rPr>
                          <w:rFonts w:ascii="Arial" w:hAnsi="Arial" w:cs="Arial"/>
                        </w:rPr>
                        <w:t>e Verkehrsfreigabe.      d</w:t>
                      </w:r>
                    </w:p>
                  </w:txbxContent>
                </v:textbox>
                <w10:wrap anchory="page"/>
                <w10:anchorlock/>
              </v:shape>
            </w:pict>
          </mc:Fallback>
        </mc:AlternateContent>
      </w:r>
      <w:r w:rsidR="00077FD8" w:rsidRPr="00242106">
        <w:rPr>
          <w:rFonts w:ascii="Arial" w:hAnsi="Arial" w:cs="Arial"/>
          <w:b/>
          <w:bCs/>
          <w:sz w:val="36"/>
        </w:rPr>
        <w:t>Pressemitteilung</w:t>
      </w:r>
    </w:p>
    <w:p w14:paraId="27E2A7AF" w14:textId="77777777" w:rsidR="00077FD8" w:rsidRPr="00242106" w:rsidRDefault="00077FD8" w:rsidP="00077FD8">
      <w:pPr>
        <w:spacing w:line="276" w:lineRule="auto"/>
        <w:ind w:right="2262"/>
        <w:rPr>
          <w:rFonts w:ascii="Arial" w:hAnsi="Arial" w:cs="Arial"/>
          <w:b/>
          <w:bCs/>
          <w:sz w:val="22"/>
        </w:rPr>
      </w:pPr>
    </w:p>
    <w:p w14:paraId="3D47BBB7" w14:textId="77777777" w:rsidR="00077FD8" w:rsidRPr="00242106" w:rsidRDefault="00077FD8" w:rsidP="00077FD8">
      <w:pPr>
        <w:spacing w:line="276" w:lineRule="auto"/>
        <w:ind w:right="2262"/>
        <w:rPr>
          <w:rFonts w:ascii="Arial" w:hAnsi="Arial" w:cs="Arial"/>
          <w:b/>
          <w:bCs/>
          <w:sz w:val="22"/>
        </w:rPr>
      </w:pPr>
    </w:p>
    <w:p w14:paraId="03F93ED7" w14:textId="77777777" w:rsidR="00077FD8" w:rsidRPr="00242106" w:rsidRDefault="00077FD8" w:rsidP="00077FD8">
      <w:pPr>
        <w:spacing w:line="276" w:lineRule="auto"/>
        <w:ind w:right="2262"/>
        <w:rPr>
          <w:rFonts w:ascii="Arial" w:hAnsi="Arial" w:cs="Arial"/>
          <w:b/>
          <w:bCs/>
          <w:sz w:val="22"/>
        </w:rPr>
      </w:pPr>
    </w:p>
    <w:p w14:paraId="0BEC6C0A" w14:textId="1583D386" w:rsidR="00077FD8" w:rsidRPr="00242106" w:rsidRDefault="00077FD8" w:rsidP="00077FD8">
      <w:pPr>
        <w:spacing w:line="276" w:lineRule="auto"/>
        <w:ind w:right="2262"/>
        <w:rPr>
          <w:rFonts w:ascii="Arial" w:hAnsi="Arial" w:cs="Arial"/>
          <w:bCs/>
          <w:sz w:val="22"/>
        </w:rPr>
      </w:pPr>
      <w:r w:rsidRPr="00242106">
        <w:rPr>
          <w:rFonts w:ascii="Arial" w:hAnsi="Arial" w:cs="Arial"/>
          <w:bCs/>
          <w:sz w:val="22"/>
        </w:rPr>
        <w:t>Freising,</w:t>
      </w:r>
      <w:r w:rsidRPr="00242106">
        <w:rPr>
          <w:rFonts w:ascii="Arial" w:hAnsi="Arial" w:cs="Arial"/>
          <w:bCs/>
          <w:color w:val="FF0000"/>
          <w:sz w:val="22"/>
        </w:rPr>
        <w:t xml:space="preserve"> </w:t>
      </w:r>
      <w:r w:rsidR="00D81155">
        <w:rPr>
          <w:rFonts w:ascii="Arial" w:hAnsi="Arial" w:cs="Arial"/>
          <w:bCs/>
          <w:sz w:val="22"/>
        </w:rPr>
        <w:t>Mai</w:t>
      </w:r>
      <w:r w:rsidRPr="00242106">
        <w:rPr>
          <w:rFonts w:ascii="Arial" w:hAnsi="Arial" w:cs="Arial"/>
          <w:bCs/>
          <w:color w:val="FF0000"/>
          <w:sz w:val="22"/>
        </w:rPr>
        <w:t xml:space="preserve"> </w:t>
      </w:r>
      <w:r w:rsidRPr="00242106">
        <w:rPr>
          <w:rFonts w:ascii="Arial" w:hAnsi="Arial" w:cs="Arial"/>
          <w:bCs/>
          <w:sz w:val="22"/>
        </w:rPr>
        <w:t>20</w:t>
      </w:r>
      <w:r w:rsidR="009C7AD1" w:rsidRPr="00242106">
        <w:rPr>
          <w:rFonts w:ascii="Arial" w:hAnsi="Arial" w:cs="Arial"/>
          <w:bCs/>
          <w:sz w:val="22"/>
        </w:rPr>
        <w:t>2</w:t>
      </w:r>
      <w:r w:rsidR="00085D8C">
        <w:rPr>
          <w:rFonts w:ascii="Arial" w:hAnsi="Arial" w:cs="Arial"/>
          <w:bCs/>
          <w:sz w:val="22"/>
        </w:rPr>
        <w:t>6</w:t>
      </w:r>
    </w:p>
    <w:p w14:paraId="07F97C60" w14:textId="77777777" w:rsidR="00077FD8" w:rsidRPr="00242106" w:rsidRDefault="00077FD8" w:rsidP="00077FD8">
      <w:pPr>
        <w:spacing w:line="276" w:lineRule="auto"/>
        <w:ind w:right="2262"/>
        <w:rPr>
          <w:rFonts w:ascii="Arial" w:hAnsi="Arial" w:cs="Arial"/>
          <w:b/>
          <w:bCs/>
          <w:sz w:val="22"/>
        </w:rPr>
      </w:pPr>
    </w:p>
    <w:p w14:paraId="1AF9FB11" w14:textId="5FFD0735" w:rsidR="0051513C" w:rsidRDefault="00970C68" w:rsidP="008A2B08">
      <w:pPr>
        <w:spacing w:line="276" w:lineRule="auto"/>
        <w:ind w:right="2262"/>
        <w:rPr>
          <w:rFonts w:ascii="Arial" w:hAnsi="Arial" w:cs="Arial"/>
          <w:b/>
          <w:bCs/>
          <w:color w:val="000000" w:themeColor="text1"/>
          <w:sz w:val="28"/>
        </w:rPr>
      </w:pPr>
      <w:r>
        <w:rPr>
          <w:rFonts w:ascii="Arial" w:hAnsi="Arial" w:cs="Arial"/>
          <w:b/>
          <w:bCs/>
          <w:color w:val="000000" w:themeColor="text1"/>
          <w:sz w:val="28"/>
        </w:rPr>
        <w:t>Alles eine Frage der Haftung</w:t>
      </w:r>
    </w:p>
    <w:p w14:paraId="090A5D71" w14:textId="77777777" w:rsidR="008F3322" w:rsidRPr="0051513C" w:rsidRDefault="008F3322" w:rsidP="008A2B08">
      <w:pPr>
        <w:spacing w:line="276" w:lineRule="auto"/>
        <w:ind w:right="2262"/>
        <w:rPr>
          <w:rFonts w:ascii="Arial" w:hAnsi="Arial" w:cs="Arial"/>
          <w:b/>
          <w:bCs/>
          <w:color w:val="000000" w:themeColor="text1"/>
          <w:sz w:val="28"/>
        </w:rPr>
      </w:pPr>
    </w:p>
    <w:p w14:paraId="7031E82A" w14:textId="50BF856E" w:rsidR="00A471DD" w:rsidRPr="00E66CF5" w:rsidRDefault="00A471DD" w:rsidP="00E66CF5">
      <w:pPr>
        <w:spacing w:line="276" w:lineRule="auto"/>
        <w:ind w:right="2262"/>
        <w:rPr>
          <w:rFonts w:ascii="Arial" w:hAnsi="Arial" w:cs="Arial"/>
          <w:b/>
          <w:bCs/>
          <w:sz w:val="22"/>
        </w:rPr>
      </w:pPr>
      <w:r>
        <w:rPr>
          <w:rFonts w:ascii="Arial" w:hAnsi="Arial" w:cs="Arial"/>
          <w:b/>
          <w:bCs/>
          <w:sz w:val="22"/>
        </w:rPr>
        <w:t>Das Entkoppelungsband „</w:t>
      </w:r>
      <w:proofErr w:type="spellStart"/>
      <w:r w:rsidR="008F3322" w:rsidRPr="008F3322">
        <w:rPr>
          <w:rFonts w:ascii="Arial" w:hAnsi="Arial" w:cs="Arial"/>
          <w:b/>
          <w:bCs/>
          <w:sz w:val="22"/>
        </w:rPr>
        <w:t>Stucanet</w:t>
      </w:r>
      <w:proofErr w:type="spellEnd"/>
      <w:r w:rsidR="008F3322" w:rsidRPr="008F3322">
        <w:rPr>
          <w:rFonts w:ascii="Arial" w:hAnsi="Arial" w:cs="Arial"/>
          <w:b/>
          <w:bCs/>
          <w:sz w:val="22"/>
          <w:vertAlign w:val="superscript"/>
        </w:rPr>
        <w:t>®</w:t>
      </w:r>
      <w:r w:rsidR="008F3322" w:rsidRPr="008F3322">
        <w:rPr>
          <w:rFonts w:ascii="Arial" w:hAnsi="Arial" w:cs="Arial"/>
          <w:b/>
          <w:bCs/>
          <w:sz w:val="22"/>
        </w:rPr>
        <w:t xml:space="preserve"> Easy Fix</w:t>
      </w:r>
      <w:r>
        <w:rPr>
          <w:rFonts w:ascii="Arial" w:hAnsi="Arial" w:cs="Arial"/>
          <w:b/>
          <w:bCs/>
          <w:sz w:val="22"/>
        </w:rPr>
        <w:t>“</w:t>
      </w:r>
      <w:r w:rsidRPr="00A471DD">
        <w:rPr>
          <w:rFonts w:ascii="Arial" w:hAnsi="Arial" w:cs="Arial"/>
          <w:b/>
          <w:bCs/>
          <w:sz w:val="22"/>
        </w:rPr>
        <w:t xml:space="preserve"> </w:t>
      </w:r>
      <w:r>
        <w:rPr>
          <w:rFonts w:ascii="Arial" w:hAnsi="Arial" w:cs="Arial"/>
          <w:b/>
          <w:bCs/>
          <w:sz w:val="22"/>
        </w:rPr>
        <w:t xml:space="preserve">von Hasit reduziert das Risiko von Putzrissen bei Materialübergängen im Untergrund deutlich. </w:t>
      </w:r>
    </w:p>
    <w:p w14:paraId="19F8E343" w14:textId="6FC31EE2" w:rsidR="00FB1CE8" w:rsidRDefault="00FB1CE8" w:rsidP="00B63D3C">
      <w:pPr>
        <w:spacing w:line="276" w:lineRule="auto"/>
        <w:ind w:right="2262"/>
        <w:rPr>
          <w:rFonts w:ascii="Arial" w:hAnsi="Arial" w:cs="Arial"/>
          <w:bCs/>
          <w:sz w:val="22"/>
        </w:rPr>
      </w:pPr>
    </w:p>
    <w:p w14:paraId="7B5E6700" w14:textId="77777777" w:rsidR="008F3322" w:rsidRDefault="00FB1CE8" w:rsidP="00FB1CE8">
      <w:pPr>
        <w:spacing w:line="276" w:lineRule="auto"/>
        <w:ind w:right="2262"/>
        <w:rPr>
          <w:rFonts w:ascii="Arial" w:hAnsi="Arial" w:cs="Arial"/>
          <w:bCs/>
          <w:sz w:val="22"/>
        </w:rPr>
      </w:pPr>
      <w:r>
        <w:rPr>
          <w:rFonts w:ascii="Arial" w:hAnsi="Arial" w:cs="Arial"/>
          <w:bCs/>
          <w:sz w:val="22"/>
        </w:rPr>
        <w:t>Überall dort w</w:t>
      </w:r>
      <w:r w:rsidRPr="00B63D3C">
        <w:rPr>
          <w:rFonts w:ascii="Arial" w:hAnsi="Arial" w:cs="Arial"/>
          <w:bCs/>
          <w:sz w:val="22"/>
        </w:rPr>
        <w:t>o unterschiedliche Untergründe aufeinandertreffen, entstehen im Putzaufbau häufig Spannungen</w:t>
      </w:r>
      <w:r>
        <w:rPr>
          <w:rFonts w:ascii="Arial" w:hAnsi="Arial" w:cs="Arial"/>
          <w:bCs/>
          <w:sz w:val="22"/>
        </w:rPr>
        <w:t>, mit dem erhöhten Risiko einer späteren Rissbildung. Dies gilt b</w:t>
      </w:r>
      <w:r w:rsidRPr="00B63D3C">
        <w:rPr>
          <w:rFonts w:ascii="Arial" w:hAnsi="Arial" w:cs="Arial"/>
          <w:bCs/>
          <w:sz w:val="22"/>
        </w:rPr>
        <w:t>esonders an Übergängen von Ziegel zu Beton oder über größeren Mörtelfugen.</w:t>
      </w:r>
      <w:r>
        <w:rPr>
          <w:rFonts w:ascii="Arial" w:hAnsi="Arial" w:cs="Arial"/>
          <w:bCs/>
          <w:sz w:val="22"/>
        </w:rPr>
        <w:t xml:space="preserve"> </w:t>
      </w:r>
    </w:p>
    <w:p w14:paraId="7F5E079F" w14:textId="0E4D0FBA" w:rsidR="00FB1CE8" w:rsidRDefault="008F3322" w:rsidP="00FB1CE8">
      <w:pPr>
        <w:spacing w:line="276" w:lineRule="auto"/>
        <w:ind w:right="2262"/>
        <w:rPr>
          <w:rFonts w:ascii="Arial" w:hAnsi="Arial" w:cs="Arial"/>
          <w:bCs/>
          <w:sz w:val="22"/>
        </w:rPr>
      </w:pPr>
      <w:r>
        <w:rPr>
          <w:rFonts w:ascii="Arial" w:hAnsi="Arial" w:cs="Arial"/>
          <w:bCs/>
          <w:sz w:val="22"/>
        </w:rPr>
        <w:t xml:space="preserve">An solchen Flächen wird der Putz häufig über mechanisch befestigte Streckmetalle vom Untergrund </w:t>
      </w:r>
      <w:r w:rsidR="005F2364">
        <w:rPr>
          <w:rFonts w:ascii="Arial" w:hAnsi="Arial" w:cs="Arial"/>
          <w:bCs/>
          <w:sz w:val="22"/>
        </w:rPr>
        <w:t xml:space="preserve">getrennt. Dieser aufwendigen Methode stellt </w:t>
      </w:r>
      <w:r w:rsidR="00FB1CE8">
        <w:rPr>
          <w:rFonts w:ascii="Arial" w:hAnsi="Arial" w:cs="Arial"/>
          <w:bCs/>
          <w:sz w:val="22"/>
        </w:rPr>
        <w:t xml:space="preserve">Hasit mit </w:t>
      </w:r>
      <w:r w:rsidR="00AA2D7E">
        <w:rPr>
          <w:rFonts w:ascii="Arial" w:hAnsi="Arial" w:cs="Arial"/>
          <w:bCs/>
          <w:sz w:val="22"/>
        </w:rPr>
        <w:t>„</w:t>
      </w:r>
      <w:proofErr w:type="spellStart"/>
      <w:r w:rsidRPr="008F3322">
        <w:rPr>
          <w:rFonts w:ascii="Arial" w:hAnsi="Arial" w:cs="Arial"/>
          <w:bCs/>
          <w:sz w:val="22"/>
        </w:rPr>
        <w:t>Stucanet</w:t>
      </w:r>
      <w:proofErr w:type="spellEnd"/>
      <w:r w:rsidRPr="008F3322">
        <w:rPr>
          <w:rFonts w:ascii="Arial" w:hAnsi="Arial" w:cs="Arial"/>
          <w:bCs/>
          <w:sz w:val="22"/>
          <w:vertAlign w:val="superscript"/>
        </w:rPr>
        <w:t>®</w:t>
      </w:r>
      <w:r w:rsidRPr="008F3322">
        <w:rPr>
          <w:rFonts w:ascii="Arial" w:hAnsi="Arial" w:cs="Arial"/>
          <w:bCs/>
          <w:sz w:val="22"/>
        </w:rPr>
        <w:t xml:space="preserve"> Easy F</w:t>
      </w:r>
      <w:r w:rsidRPr="005F2364">
        <w:rPr>
          <w:rFonts w:ascii="Arial" w:hAnsi="Arial" w:cs="Arial"/>
          <w:bCs/>
          <w:sz w:val="22"/>
        </w:rPr>
        <w:t>ix</w:t>
      </w:r>
      <w:r w:rsidR="00AA2D7E" w:rsidRPr="005F2364">
        <w:rPr>
          <w:rFonts w:ascii="Arial" w:hAnsi="Arial" w:cs="Arial"/>
          <w:bCs/>
          <w:sz w:val="22"/>
        </w:rPr>
        <w:t>“</w:t>
      </w:r>
      <w:r w:rsidR="00FB1CE8">
        <w:rPr>
          <w:rFonts w:ascii="Arial" w:hAnsi="Arial" w:cs="Arial"/>
          <w:bCs/>
          <w:sz w:val="22"/>
        </w:rPr>
        <w:t xml:space="preserve"> eine patente wirtschaftliche Lösung entgegen. Über dieses spezielle Gewebeband wird ebenso eine </w:t>
      </w:r>
      <w:r w:rsidR="00FB1CE8" w:rsidRPr="009E6E82">
        <w:rPr>
          <w:rFonts w:ascii="Arial" w:hAnsi="Arial" w:cs="Arial"/>
          <w:bCs/>
          <w:sz w:val="22"/>
        </w:rPr>
        <w:t>partielle</w:t>
      </w:r>
      <w:r w:rsidR="00FB1CE8">
        <w:rPr>
          <w:rFonts w:ascii="Arial" w:hAnsi="Arial" w:cs="Arial"/>
          <w:bCs/>
          <w:sz w:val="22"/>
        </w:rPr>
        <w:t xml:space="preserve"> Haftungsentkoppelung sowie Überbrückung des Oberputzes an den Risikostellen erreicht, jedoch wie </w:t>
      </w:r>
      <w:r w:rsidR="00BE5127">
        <w:rPr>
          <w:rFonts w:ascii="Arial" w:hAnsi="Arial" w:cs="Arial"/>
          <w:bCs/>
          <w:sz w:val="22"/>
        </w:rPr>
        <w:t>„easy fix“ bereits andeutet</w:t>
      </w:r>
      <w:r w:rsidR="00FB1CE8">
        <w:rPr>
          <w:rFonts w:ascii="Arial" w:hAnsi="Arial" w:cs="Arial"/>
          <w:bCs/>
          <w:sz w:val="22"/>
        </w:rPr>
        <w:t xml:space="preserve">: </w:t>
      </w:r>
      <w:r w:rsidR="00BE5127">
        <w:rPr>
          <w:rFonts w:ascii="Arial" w:hAnsi="Arial" w:cs="Arial"/>
          <w:bCs/>
          <w:sz w:val="22"/>
        </w:rPr>
        <w:t>Die Applikation ist extrem</w:t>
      </w:r>
      <w:r w:rsidR="00FB1CE8">
        <w:rPr>
          <w:rFonts w:ascii="Arial" w:hAnsi="Arial" w:cs="Arial"/>
          <w:bCs/>
          <w:sz w:val="22"/>
        </w:rPr>
        <w:t xml:space="preserve"> einfach</w:t>
      </w:r>
      <w:r w:rsidR="00BE5127">
        <w:rPr>
          <w:rFonts w:ascii="Arial" w:hAnsi="Arial" w:cs="Arial"/>
          <w:bCs/>
          <w:sz w:val="22"/>
        </w:rPr>
        <w:t xml:space="preserve"> – alles Nachfolgende ebenso. </w:t>
      </w:r>
      <w:r w:rsidR="00FB1CE8">
        <w:rPr>
          <w:rFonts w:ascii="Arial" w:hAnsi="Arial" w:cs="Arial"/>
          <w:bCs/>
          <w:sz w:val="22"/>
        </w:rPr>
        <w:t>Durch die gezielte Putzentkoppelung werden Spannungsaufbauten im Oberputz deutlich reduziert, späteren Rissbildungen wirkungsvoll vorgebeugt.</w:t>
      </w:r>
    </w:p>
    <w:p w14:paraId="4EC6D566" w14:textId="77777777" w:rsidR="00446E8A" w:rsidRDefault="00446E8A" w:rsidP="00B63D3C">
      <w:pPr>
        <w:spacing w:line="276" w:lineRule="auto"/>
        <w:ind w:right="2262"/>
        <w:rPr>
          <w:rFonts w:ascii="Arial" w:hAnsi="Arial" w:cs="Arial"/>
          <w:bCs/>
          <w:sz w:val="22"/>
        </w:rPr>
      </w:pPr>
    </w:p>
    <w:p w14:paraId="135BFF98" w14:textId="25346FCC" w:rsidR="00B214C0" w:rsidRDefault="00B214C0" w:rsidP="00BB0231">
      <w:pPr>
        <w:spacing w:line="276" w:lineRule="auto"/>
        <w:ind w:right="2262"/>
        <w:rPr>
          <w:rFonts w:ascii="Arial" w:hAnsi="Arial" w:cs="Arial"/>
          <w:bCs/>
          <w:sz w:val="22"/>
        </w:rPr>
      </w:pPr>
      <w:r>
        <w:rPr>
          <w:rFonts w:ascii="Arial" w:hAnsi="Arial" w:cs="Arial"/>
          <w:bCs/>
          <w:sz w:val="22"/>
        </w:rPr>
        <w:t xml:space="preserve">Für die </w:t>
      </w:r>
      <w:r w:rsidR="00BE5127">
        <w:rPr>
          <w:rFonts w:ascii="Arial" w:hAnsi="Arial" w:cs="Arial"/>
          <w:bCs/>
          <w:sz w:val="22"/>
        </w:rPr>
        <w:t>angestrebte</w:t>
      </w:r>
      <w:r w:rsidR="00BE5127" w:rsidRPr="009E6E82">
        <w:rPr>
          <w:rFonts w:ascii="Arial" w:hAnsi="Arial" w:cs="Arial"/>
          <w:bCs/>
          <w:sz w:val="22"/>
        </w:rPr>
        <w:t xml:space="preserve"> </w:t>
      </w:r>
      <w:r w:rsidR="00BB0231">
        <w:rPr>
          <w:rFonts w:ascii="Arial" w:hAnsi="Arial" w:cs="Arial"/>
          <w:bCs/>
          <w:sz w:val="22"/>
        </w:rPr>
        <w:t xml:space="preserve">Putzentkoppelung </w:t>
      </w:r>
      <w:r w:rsidR="00F05B84" w:rsidRPr="005F2364">
        <w:rPr>
          <w:rFonts w:ascii="Arial" w:hAnsi="Arial" w:cs="Arial"/>
          <w:bCs/>
          <w:sz w:val="22"/>
        </w:rPr>
        <w:t>wurde bei</w:t>
      </w:r>
      <w:r w:rsidR="00BB0231" w:rsidRPr="005F2364">
        <w:rPr>
          <w:rFonts w:ascii="Arial" w:hAnsi="Arial" w:cs="Arial"/>
          <w:bCs/>
          <w:sz w:val="22"/>
        </w:rPr>
        <w:t xml:space="preserve"> </w:t>
      </w:r>
      <w:r w:rsidRPr="005F2364">
        <w:rPr>
          <w:rFonts w:ascii="Arial" w:hAnsi="Arial" w:cs="Arial"/>
          <w:bCs/>
          <w:sz w:val="22"/>
        </w:rPr>
        <w:t>„</w:t>
      </w:r>
      <w:bookmarkStart w:id="0" w:name="_Hlk230943435"/>
      <w:proofErr w:type="spellStart"/>
      <w:r w:rsidRPr="005F2364">
        <w:rPr>
          <w:rFonts w:ascii="Arial" w:hAnsi="Arial" w:cs="Arial"/>
          <w:bCs/>
          <w:sz w:val="22"/>
        </w:rPr>
        <w:t>Stucanet</w:t>
      </w:r>
      <w:proofErr w:type="spellEnd"/>
      <w:r w:rsidRPr="005F2364">
        <w:rPr>
          <w:rFonts w:ascii="Arial" w:hAnsi="Arial" w:cs="Arial"/>
          <w:bCs/>
          <w:sz w:val="22"/>
        </w:rPr>
        <w:t>® Easy Fix</w:t>
      </w:r>
      <w:bookmarkEnd w:id="0"/>
      <w:r w:rsidRPr="005F2364">
        <w:rPr>
          <w:rFonts w:ascii="Arial" w:hAnsi="Arial" w:cs="Arial"/>
          <w:bCs/>
          <w:sz w:val="22"/>
        </w:rPr>
        <w:t xml:space="preserve">“ </w:t>
      </w:r>
      <w:r w:rsidR="00BB0231" w:rsidRPr="005F2364">
        <w:rPr>
          <w:rFonts w:ascii="Arial" w:hAnsi="Arial" w:cs="Arial"/>
          <w:bCs/>
          <w:sz w:val="22"/>
        </w:rPr>
        <w:t>das</w:t>
      </w:r>
      <w:r w:rsidR="00F05B84" w:rsidRPr="005F2364">
        <w:rPr>
          <w:rFonts w:ascii="Arial" w:hAnsi="Arial" w:cs="Arial"/>
          <w:bCs/>
          <w:sz w:val="22"/>
        </w:rPr>
        <w:t xml:space="preserve"> Gewebe</w:t>
      </w:r>
      <w:r w:rsidR="00BB0231" w:rsidRPr="005F2364">
        <w:rPr>
          <w:rFonts w:ascii="Arial" w:hAnsi="Arial" w:cs="Arial"/>
          <w:bCs/>
          <w:sz w:val="22"/>
        </w:rPr>
        <w:t xml:space="preserve"> durch unterschiedliche </w:t>
      </w:r>
      <w:r w:rsidR="005F2364" w:rsidRPr="005F2364">
        <w:rPr>
          <w:rFonts w:ascii="Arial" w:hAnsi="Arial" w:cs="Arial"/>
          <w:bCs/>
          <w:sz w:val="22"/>
        </w:rPr>
        <w:t>S</w:t>
      </w:r>
      <w:r w:rsidR="00BB0231" w:rsidRPr="005F2364">
        <w:rPr>
          <w:rFonts w:ascii="Arial" w:hAnsi="Arial" w:cs="Arial"/>
          <w:bCs/>
          <w:sz w:val="22"/>
        </w:rPr>
        <w:t xml:space="preserve">trukturen </w:t>
      </w:r>
      <w:r w:rsidR="00F05B84" w:rsidRPr="005F2364">
        <w:rPr>
          <w:rFonts w:ascii="Arial" w:hAnsi="Arial" w:cs="Arial"/>
          <w:bCs/>
          <w:sz w:val="22"/>
        </w:rPr>
        <w:t xml:space="preserve">so modifiziert, dass partiell eine </w:t>
      </w:r>
      <w:r w:rsidR="00BB0231" w:rsidRPr="005F2364">
        <w:rPr>
          <w:rFonts w:ascii="Arial" w:hAnsi="Arial" w:cs="Arial"/>
          <w:bCs/>
          <w:sz w:val="22"/>
        </w:rPr>
        <w:t>Anhaftung des</w:t>
      </w:r>
      <w:r w:rsidR="00BB0231">
        <w:rPr>
          <w:rFonts w:ascii="Arial" w:hAnsi="Arial" w:cs="Arial"/>
          <w:bCs/>
          <w:sz w:val="22"/>
        </w:rPr>
        <w:t xml:space="preserve"> Putzes </w:t>
      </w:r>
      <w:r w:rsidR="00F05B84">
        <w:rPr>
          <w:rFonts w:ascii="Arial" w:hAnsi="Arial" w:cs="Arial"/>
          <w:bCs/>
          <w:sz w:val="22"/>
        </w:rPr>
        <w:t>unterbunden wird</w:t>
      </w:r>
      <w:r w:rsidR="00BB0231">
        <w:rPr>
          <w:rFonts w:ascii="Arial" w:hAnsi="Arial" w:cs="Arial"/>
          <w:bCs/>
          <w:sz w:val="22"/>
        </w:rPr>
        <w:t xml:space="preserve">. </w:t>
      </w:r>
      <w:r w:rsidR="00F05B84">
        <w:rPr>
          <w:rFonts w:ascii="Arial" w:hAnsi="Arial" w:cs="Arial"/>
          <w:bCs/>
          <w:sz w:val="22"/>
        </w:rPr>
        <w:t>Dort wo keine Haftung gewünscht ist, verhindert eine sehr dichte Struktur eine Gewebedurchdringung ergo eine Anhaftung des Putzes, die restlichen Bereiche sind sehr grobmaschig aufgebaut und verbinden sich perfekt mit dem aufgebrachten Oberputz</w:t>
      </w:r>
      <w:r w:rsidR="00BE5127">
        <w:rPr>
          <w:rFonts w:ascii="Arial" w:hAnsi="Arial" w:cs="Arial"/>
          <w:bCs/>
          <w:sz w:val="22"/>
        </w:rPr>
        <w:t>, bei gleichzeitiger optimaler Putzanhaftung auf dem Untergrund</w:t>
      </w:r>
      <w:r w:rsidR="00F05B84">
        <w:rPr>
          <w:rFonts w:ascii="Arial" w:hAnsi="Arial" w:cs="Arial"/>
          <w:bCs/>
          <w:sz w:val="22"/>
        </w:rPr>
        <w:t xml:space="preserve">. </w:t>
      </w:r>
      <w:r w:rsidR="00D91915">
        <w:rPr>
          <w:rFonts w:ascii="Arial" w:hAnsi="Arial" w:cs="Arial"/>
          <w:bCs/>
          <w:sz w:val="22"/>
        </w:rPr>
        <w:t>Dafür stehen z</w:t>
      </w:r>
      <w:r>
        <w:rPr>
          <w:rFonts w:ascii="Arial" w:hAnsi="Arial" w:cs="Arial"/>
          <w:bCs/>
          <w:sz w:val="22"/>
        </w:rPr>
        <w:t>wei Varianten zur Verfügung</w:t>
      </w:r>
      <w:r w:rsidR="000013EC">
        <w:rPr>
          <w:rFonts w:ascii="Arial" w:hAnsi="Arial" w:cs="Arial"/>
          <w:bCs/>
          <w:sz w:val="22"/>
        </w:rPr>
        <w:t>:</w:t>
      </w:r>
      <w:r>
        <w:rPr>
          <w:rFonts w:ascii="Arial" w:hAnsi="Arial" w:cs="Arial"/>
          <w:bCs/>
          <w:sz w:val="22"/>
        </w:rPr>
        <w:t xml:space="preserve"> eine für Materialübergänge, die andere für Mörtelfugen. Letztere eignet sich besonders für </w:t>
      </w:r>
      <w:r w:rsidR="00D81155">
        <w:rPr>
          <w:rFonts w:ascii="Arial" w:hAnsi="Arial" w:cs="Arial"/>
          <w:bCs/>
          <w:sz w:val="22"/>
        </w:rPr>
        <w:t>Randbereiche, deren</w:t>
      </w:r>
      <w:r w:rsidR="00BD45A5">
        <w:rPr>
          <w:rFonts w:ascii="Arial" w:hAnsi="Arial" w:cs="Arial"/>
          <w:bCs/>
          <w:sz w:val="22"/>
        </w:rPr>
        <w:t xml:space="preserve"> </w:t>
      </w:r>
      <w:r w:rsidR="00D81155">
        <w:rPr>
          <w:rFonts w:ascii="Arial" w:hAnsi="Arial" w:cs="Arial"/>
          <w:bCs/>
          <w:sz w:val="22"/>
        </w:rPr>
        <w:t>Bettungsfugen p</w:t>
      </w:r>
      <w:r w:rsidR="00BD45A5">
        <w:rPr>
          <w:rFonts w:ascii="Arial" w:hAnsi="Arial" w:cs="Arial"/>
          <w:bCs/>
          <w:sz w:val="22"/>
        </w:rPr>
        <w:t>raxisbedingt häufig sehr stark ausgeführt sind</w:t>
      </w:r>
      <w:r w:rsidR="00D91915">
        <w:rPr>
          <w:rFonts w:ascii="Arial" w:hAnsi="Arial" w:cs="Arial"/>
          <w:bCs/>
          <w:sz w:val="22"/>
        </w:rPr>
        <w:t xml:space="preserve"> – zum Beispiel unter aufliegenden Decken.</w:t>
      </w:r>
    </w:p>
    <w:p w14:paraId="10384A5E" w14:textId="77777777" w:rsidR="00BD45A5" w:rsidRDefault="00BD45A5" w:rsidP="00BB0231">
      <w:pPr>
        <w:spacing w:line="276" w:lineRule="auto"/>
        <w:ind w:right="2262"/>
        <w:rPr>
          <w:rFonts w:ascii="Arial" w:hAnsi="Arial" w:cs="Arial"/>
          <w:bCs/>
          <w:sz w:val="22"/>
        </w:rPr>
      </w:pPr>
    </w:p>
    <w:p w14:paraId="72FAEFF0" w14:textId="3D98B6D3" w:rsidR="00BD45A5" w:rsidRPr="00BD45A5" w:rsidRDefault="00BD45A5" w:rsidP="00BD45A5">
      <w:pPr>
        <w:spacing w:line="276" w:lineRule="auto"/>
        <w:ind w:right="2262"/>
        <w:rPr>
          <w:rFonts w:ascii="Arial" w:hAnsi="Arial" w:cs="Arial"/>
          <w:bCs/>
          <w:sz w:val="22"/>
        </w:rPr>
      </w:pPr>
      <w:r>
        <w:rPr>
          <w:rFonts w:ascii="Arial" w:hAnsi="Arial" w:cs="Arial"/>
          <w:bCs/>
          <w:sz w:val="22"/>
        </w:rPr>
        <w:t xml:space="preserve">Die Putzbrücke </w:t>
      </w:r>
      <w:r w:rsidRPr="00BD45A5">
        <w:rPr>
          <w:rFonts w:ascii="Arial" w:hAnsi="Arial" w:cs="Arial"/>
          <w:bCs/>
          <w:sz w:val="22"/>
        </w:rPr>
        <w:t xml:space="preserve">wird </w:t>
      </w:r>
      <w:r>
        <w:rPr>
          <w:rFonts w:ascii="Arial" w:hAnsi="Arial" w:cs="Arial"/>
          <w:bCs/>
          <w:sz w:val="22"/>
        </w:rPr>
        <w:t xml:space="preserve">über ein </w:t>
      </w:r>
      <w:r w:rsidR="009E6E82">
        <w:rPr>
          <w:rFonts w:ascii="Arial" w:hAnsi="Arial" w:cs="Arial"/>
          <w:bCs/>
          <w:sz w:val="22"/>
        </w:rPr>
        <w:t>bereits appliziertes</w:t>
      </w:r>
      <w:r>
        <w:rPr>
          <w:rFonts w:ascii="Arial" w:hAnsi="Arial" w:cs="Arial"/>
          <w:bCs/>
          <w:sz w:val="22"/>
        </w:rPr>
        <w:t xml:space="preserve"> Doppelklebeband auf den </w:t>
      </w:r>
      <w:r w:rsidRPr="00BD45A5">
        <w:rPr>
          <w:rFonts w:ascii="Arial" w:hAnsi="Arial" w:cs="Arial"/>
          <w:bCs/>
          <w:sz w:val="22"/>
        </w:rPr>
        <w:t>sauberen, trockenen und tragfähigen Untergrund aufgeklebt und kann anschließend direkt überputzt werden</w:t>
      </w:r>
      <w:r>
        <w:rPr>
          <w:rFonts w:ascii="Arial" w:hAnsi="Arial" w:cs="Arial"/>
          <w:bCs/>
          <w:sz w:val="22"/>
        </w:rPr>
        <w:t xml:space="preserve">. Dem Verarbeiter </w:t>
      </w:r>
      <w:r>
        <w:rPr>
          <w:rFonts w:ascii="Arial" w:hAnsi="Arial" w:cs="Arial"/>
          <w:bCs/>
          <w:sz w:val="22"/>
        </w:rPr>
        <w:lastRenderedPageBreak/>
        <w:t>wird</w:t>
      </w:r>
      <w:r w:rsidRPr="00BD45A5">
        <w:rPr>
          <w:rFonts w:ascii="Arial" w:hAnsi="Arial" w:cs="Arial"/>
          <w:bCs/>
          <w:sz w:val="22"/>
        </w:rPr>
        <w:t xml:space="preserve"> </w:t>
      </w:r>
      <w:r w:rsidR="00D81155">
        <w:rPr>
          <w:rFonts w:ascii="Arial" w:hAnsi="Arial" w:cs="Arial"/>
          <w:bCs/>
          <w:sz w:val="22"/>
        </w:rPr>
        <w:t xml:space="preserve">mit diesem Gewebeband </w:t>
      </w:r>
      <w:r w:rsidRPr="00BD45A5">
        <w:rPr>
          <w:rFonts w:ascii="Arial" w:hAnsi="Arial" w:cs="Arial"/>
          <w:bCs/>
          <w:sz w:val="22"/>
        </w:rPr>
        <w:t xml:space="preserve">eine </w:t>
      </w:r>
      <w:r w:rsidR="00BE5127">
        <w:rPr>
          <w:rFonts w:ascii="Arial" w:hAnsi="Arial" w:cs="Arial"/>
          <w:bCs/>
          <w:sz w:val="22"/>
        </w:rPr>
        <w:t xml:space="preserve">sehr </w:t>
      </w:r>
      <w:r w:rsidRPr="00BD45A5">
        <w:rPr>
          <w:rFonts w:ascii="Arial" w:hAnsi="Arial" w:cs="Arial"/>
          <w:bCs/>
          <w:sz w:val="22"/>
        </w:rPr>
        <w:t xml:space="preserve">wirtschaftliche und praxisgerechte Lösung </w:t>
      </w:r>
      <w:r w:rsidR="00D81155">
        <w:rPr>
          <w:rFonts w:ascii="Arial" w:hAnsi="Arial" w:cs="Arial"/>
          <w:bCs/>
          <w:sz w:val="22"/>
        </w:rPr>
        <w:t>angeboten</w:t>
      </w:r>
      <w:r>
        <w:rPr>
          <w:rFonts w:ascii="Arial" w:hAnsi="Arial" w:cs="Arial"/>
          <w:bCs/>
          <w:sz w:val="22"/>
        </w:rPr>
        <w:t xml:space="preserve">, </w:t>
      </w:r>
      <w:r w:rsidR="00D81155">
        <w:rPr>
          <w:rFonts w:ascii="Arial" w:hAnsi="Arial" w:cs="Arial"/>
          <w:bCs/>
          <w:sz w:val="22"/>
        </w:rPr>
        <w:t xml:space="preserve">die </w:t>
      </w:r>
      <w:r>
        <w:rPr>
          <w:rFonts w:ascii="Arial" w:hAnsi="Arial" w:cs="Arial"/>
          <w:bCs/>
          <w:sz w:val="22"/>
        </w:rPr>
        <w:t xml:space="preserve">das Risiko für spätere </w:t>
      </w:r>
      <w:r w:rsidR="00D81155">
        <w:rPr>
          <w:rFonts w:ascii="Arial" w:hAnsi="Arial" w:cs="Arial"/>
          <w:bCs/>
          <w:sz w:val="22"/>
        </w:rPr>
        <w:t>Putzs</w:t>
      </w:r>
      <w:r>
        <w:rPr>
          <w:rFonts w:ascii="Arial" w:hAnsi="Arial" w:cs="Arial"/>
          <w:bCs/>
          <w:sz w:val="22"/>
        </w:rPr>
        <w:t>chäden und Nachbesserungen deutlich reduziert.</w:t>
      </w:r>
    </w:p>
    <w:p w14:paraId="13755503" w14:textId="77777777" w:rsidR="007E7566" w:rsidRDefault="007E7566" w:rsidP="00B63D3C">
      <w:pPr>
        <w:spacing w:line="276" w:lineRule="auto"/>
        <w:ind w:right="2262"/>
        <w:rPr>
          <w:rFonts w:ascii="Arial" w:hAnsi="Arial" w:cs="Arial"/>
          <w:bCs/>
          <w:sz w:val="22"/>
        </w:rPr>
      </w:pPr>
    </w:p>
    <w:p w14:paraId="3190DDF9" w14:textId="77777777" w:rsidR="003456EC" w:rsidRDefault="003456EC" w:rsidP="00C37D27">
      <w:pPr>
        <w:spacing w:line="276" w:lineRule="auto"/>
        <w:ind w:right="2262"/>
        <w:rPr>
          <w:rFonts w:ascii="Arial" w:hAnsi="Arial" w:cs="Arial"/>
          <w:bCs/>
          <w:sz w:val="22"/>
        </w:rPr>
      </w:pPr>
    </w:p>
    <w:p w14:paraId="262D28BF" w14:textId="77777777" w:rsidR="001D398B" w:rsidRPr="00C37D27" w:rsidRDefault="001D398B" w:rsidP="00C37D27">
      <w:pPr>
        <w:spacing w:line="276" w:lineRule="auto"/>
        <w:ind w:right="2262"/>
        <w:rPr>
          <w:rFonts w:ascii="Arial" w:hAnsi="Arial" w:cs="Arial"/>
          <w:bCs/>
          <w:sz w:val="22"/>
        </w:rPr>
      </w:pPr>
    </w:p>
    <w:p w14:paraId="1D476D34" w14:textId="1C58F30A" w:rsidR="00077FD8" w:rsidRPr="00242106" w:rsidRDefault="00077FD8" w:rsidP="00774904">
      <w:pPr>
        <w:tabs>
          <w:tab w:val="left" w:pos="7088"/>
        </w:tabs>
        <w:autoSpaceDE w:val="0"/>
        <w:autoSpaceDN w:val="0"/>
        <w:adjustRightInd w:val="0"/>
        <w:spacing w:after="120"/>
        <w:ind w:right="1979"/>
        <w:rPr>
          <w:rFonts w:ascii="Arial" w:hAnsi="Arial" w:cs="Arial"/>
          <w:sz w:val="22"/>
        </w:rPr>
      </w:pPr>
      <w:r w:rsidRPr="00242106">
        <w:rPr>
          <w:rFonts w:ascii="Arial" w:hAnsi="Arial" w:cs="Arial"/>
          <w:b/>
          <w:bCs/>
          <w:sz w:val="22"/>
        </w:rPr>
        <w:t>Weitere Informationen</w:t>
      </w:r>
    </w:p>
    <w:p w14:paraId="583536C3" w14:textId="77777777" w:rsidR="00077FD8" w:rsidRPr="00242106" w:rsidRDefault="009816F1" w:rsidP="009816F1">
      <w:pPr>
        <w:tabs>
          <w:tab w:val="left" w:pos="4253"/>
          <w:tab w:val="left" w:pos="7088"/>
        </w:tabs>
        <w:ind w:right="1978"/>
        <w:rPr>
          <w:rFonts w:ascii="Arial" w:hAnsi="Arial" w:cs="Arial"/>
          <w:sz w:val="22"/>
        </w:rPr>
      </w:pPr>
      <w:r w:rsidRPr="00242106">
        <w:rPr>
          <w:rFonts w:ascii="Arial" w:hAnsi="Arial" w:cs="Arial"/>
          <w:sz w:val="22"/>
        </w:rPr>
        <w:t>HASIT Trockenmörtel GmbH</w:t>
      </w:r>
      <w:r w:rsidRPr="00242106">
        <w:rPr>
          <w:rFonts w:ascii="Arial" w:hAnsi="Arial" w:cs="Arial"/>
          <w:sz w:val="22"/>
        </w:rPr>
        <w:tab/>
      </w:r>
      <w:r w:rsidR="00077FD8" w:rsidRPr="00242106">
        <w:rPr>
          <w:rFonts w:ascii="Arial" w:hAnsi="Arial" w:cs="Arial"/>
          <w:sz w:val="22"/>
        </w:rPr>
        <w:t>Telefon</w:t>
      </w:r>
      <w:r w:rsidR="00077FD8" w:rsidRPr="002177A4">
        <w:rPr>
          <w:rFonts w:ascii="Arial" w:hAnsi="Arial" w:cs="Arial"/>
          <w:sz w:val="22"/>
        </w:rPr>
        <w:t>: +49 (0)8161 602-0</w:t>
      </w:r>
    </w:p>
    <w:p w14:paraId="0C82ACA3" w14:textId="77777777" w:rsidR="008C2DC4" w:rsidRPr="00242106" w:rsidRDefault="00077FD8" w:rsidP="009816F1">
      <w:pPr>
        <w:tabs>
          <w:tab w:val="left" w:pos="4253"/>
          <w:tab w:val="left" w:pos="7088"/>
        </w:tabs>
        <w:ind w:right="1978"/>
        <w:rPr>
          <w:rFonts w:ascii="Arial" w:hAnsi="Arial" w:cs="Arial"/>
          <w:sz w:val="22"/>
        </w:rPr>
      </w:pPr>
      <w:r w:rsidRPr="00242106">
        <w:rPr>
          <w:rFonts w:ascii="Arial" w:hAnsi="Arial" w:cs="Arial"/>
          <w:sz w:val="22"/>
        </w:rPr>
        <w:t>Landshuter Straße 30</w:t>
      </w:r>
      <w:r w:rsidRPr="00242106">
        <w:rPr>
          <w:rFonts w:ascii="Arial" w:hAnsi="Arial" w:cs="Arial"/>
          <w:sz w:val="22"/>
        </w:rPr>
        <w:tab/>
        <w:t xml:space="preserve">Email: </w:t>
      </w:r>
      <w:hyperlink r:id="rId12" w:history="1">
        <w:r w:rsidR="00073E21" w:rsidRPr="00242106">
          <w:rPr>
            <w:rStyle w:val="Hyperlink"/>
            <w:rFonts w:ascii="Arial" w:hAnsi="Arial" w:cs="Arial"/>
            <w:sz w:val="22"/>
          </w:rPr>
          <w:t>presse@hasit.de</w:t>
        </w:r>
      </w:hyperlink>
    </w:p>
    <w:p w14:paraId="0C259BDF" w14:textId="77777777" w:rsidR="00077FD8" w:rsidRPr="00904AF9" w:rsidRDefault="00077FD8" w:rsidP="009816F1">
      <w:pPr>
        <w:tabs>
          <w:tab w:val="left" w:pos="4253"/>
          <w:tab w:val="left" w:pos="7088"/>
        </w:tabs>
        <w:ind w:right="1978"/>
        <w:rPr>
          <w:rFonts w:ascii="Arial" w:hAnsi="Arial" w:cs="Arial"/>
          <w:sz w:val="22"/>
        </w:rPr>
      </w:pPr>
      <w:r w:rsidRPr="00904AF9">
        <w:rPr>
          <w:rFonts w:ascii="Arial" w:hAnsi="Arial" w:cs="Arial"/>
          <w:sz w:val="22"/>
        </w:rPr>
        <w:t>85356 Freising</w:t>
      </w:r>
      <w:r w:rsidRPr="00904AF9">
        <w:rPr>
          <w:rFonts w:ascii="Arial" w:hAnsi="Arial" w:cs="Arial"/>
          <w:sz w:val="22"/>
        </w:rPr>
        <w:tab/>
        <w:t>Homepage: www.hasit.de</w:t>
      </w:r>
    </w:p>
    <w:p w14:paraId="19D96566" w14:textId="77777777" w:rsidR="00077FD8" w:rsidRPr="00904AF9" w:rsidRDefault="00077FD8" w:rsidP="009816F1">
      <w:pPr>
        <w:tabs>
          <w:tab w:val="left" w:pos="7088"/>
        </w:tabs>
        <w:ind w:right="1978"/>
        <w:rPr>
          <w:rFonts w:ascii="Arial" w:hAnsi="Arial" w:cs="Arial"/>
          <w:sz w:val="22"/>
        </w:rPr>
      </w:pPr>
    </w:p>
    <w:p w14:paraId="4413B40D" w14:textId="77777777" w:rsidR="00D203AA" w:rsidRPr="00904AF9" w:rsidRDefault="00D203AA" w:rsidP="009816F1">
      <w:pPr>
        <w:tabs>
          <w:tab w:val="left" w:pos="7088"/>
        </w:tabs>
        <w:ind w:right="1978"/>
        <w:rPr>
          <w:rFonts w:ascii="Arial" w:hAnsi="Arial" w:cs="Arial"/>
          <w:sz w:val="22"/>
        </w:rPr>
      </w:pPr>
    </w:p>
    <w:p w14:paraId="42EF20D4" w14:textId="77777777" w:rsidR="00077FD8" w:rsidRPr="00904AF9" w:rsidRDefault="00077FD8" w:rsidP="00774904">
      <w:pPr>
        <w:tabs>
          <w:tab w:val="left" w:pos="7088"/>
        </w:tabs>
        <w:autoSpaceDE w:val="0"/>
        <w:autoSpaceDN w:val="0"/>
        <w:adjustRightInd w:val="0"/>
        <w:spacing w:after="120"/>
        <w:ind w:right="1979"/>
        <w:rPr>
          <w:rFonts w:ascii="Arial" w:hAnsi="Arial" w:cs="Arial"/>
          <w:b/>
          <w:bCs/>
          <w:sz w:val="22"/>
        </w:rPr>
      </w:pPr>
      <w:r w:rsidRPr="00904AF9">
        <w:rPr>
          <w:rFonts w:ascii="Arial" w:hAnsi="Arial" w:cs="Arial"/>
          <w:b/>
          <w:bCs/>
          <w:sz w:val="22"/>
        </w:rPr>
        <w:t>Textumfang</w:t>
      </w:r>
    </w:p>
    <w:p w14:paraId="6ACB3124" w14:textId="0A96F8AF" w:rsidR="00077FD8" w:rsidRPr="008F3322" w:rsidRDefault="00077FD8" w:rsidP="009816F1">
      <w:pPr>
        <w:widowControl w:val="0"/>
        <w:tabs>
          <w:tab w:val="left" w:pos="7088"/>
        </w:tabs>
        <w:autoSpaceDE w:val="0"/>
        <w:autoSpaceDN w:val="0"/>
        <w:adjustRightInd w:val="0"/>
        <w:spacing w:line="280" w:lineRule="atLeast"/>
        <w:ind w:right="1978"/>
        <w:rPr>
          <w:rFonts w:ascii="Arial" w:hAnsi="Arial" w:cs="Arial"/>
          <w:sz w:val="22"/>
        </w:rPr>
      </w:pPr>
      <w:r w:rsidRPr="008F3322">
        <w:rPr>
          <w:rFonts w:ascii="Arial" w:hAnsi="Arial" w:cs="Arial"/>
          <w:sz w:val="22"/>
        </w:rPr>
        <w:t xml:space="preserve">ca. </w:t>
      </w:r>
      <w:r w:rsidR="002735C7" w:rsidRPr="008F3322">
        <w:rPr>
          <w:rFonts w:ascii="Arial" w:hAnsi="Arial" w:cs="Arial"/>
          <w:sz w:val="22"/>
        </w:rPr>
        <w:t>1.7</w:t>
      </w:r>
      <w:r w:rsidR="00860865" w:rsidRPr="008F3322">
        <w:rPr>
          <w:rFonts w:ascii="Arial" w:hAnsi="Arial" w:cs="Arial"/>
          <w:sz w:val="22"/>
        </w:rPr>
        <w:t xml:space="preserve">50 </w:t>
      </w:r>
      <w:r w:rsidRPr="008F3322">
        <w:rPr>
          <w:rFonts w:ascii="Arial" w:hAnsi="Arial" w:cs="Arial"/>
          <w:sz w:val="22"/>
        </w:rPr>
        <w:t>Zeichen mit Leerzeichen</w:t>
      </w:r>
    </w:p>
    <w:p w14:paraId="102920E6" w14:textId="77777777" w:rsidR="00077FD8" w:rsidRPr="008F3322" w:rsidRDefault="00077FD8" w:rsidP="009816F1">
      <w:pPr>
        <w:tabs>
          <w:tab w:val="left" w:pos="7088"/>
        </w:tabs>
        <w:ind w:right="1978"/>
        <w:rPr>
          <w:rFonts w:ascii="Arial" w:eastAsia="Times" w:hAnsi="Arial" w:cs="Arial"/>
          <w:sz w:val="22"/>
        </w:rPr>
      </w:pPr>
      <w:r w:rsidRPr="008F3322">
        <w:rPr>
          <w:rFonts w:ascii="Arial" w:eastAsia="Times" w:hAnsi="Arial" w:cs="Arial"/>
          <w:sz w:val="22"/>
        </w:rPr>
        <w:t>Abdruck frei – Belegexemplar an Proesler Kommunikation erbeten</w:t>
      </w:r>
    </w:p>
    <w:p w14:paraId="14DFE3E9" w14:textId="6507A87D" w:rsidR="00E71324" w:rsidRPr="008F3322" w:rsidRDefault="00E71324" w:rsidP="009816F1">
      <w:pPr>
        <w:pStyle w:val="Textkrper-Einzug2"/>
        <w:keepNext/>
        <w:tabs>
          <w:tab w:val="left" w:pos="7088"/>
        </w:tabs>
        <w:ind w:left="0" w:right="1978"/>
        <w:rPr>
          <w:rFonts w:eastAsia="Times" w:cs="Arial"/>
          <w:b/>
          <w:sz w:val="22"/>
          <w:szCs w:val="22"/>
        </w:rPr>
      </w:pPr>
    </w:p>
    <w:p w14:paraId="71D7ABC8" w14:textId="77777777" w:rsidR="008F3322" w:rsidRPr="008F3322" w:rsidRDefault="008F3322" w:rsidP="009816F1">
      <w:pPr>
        <w:pStyle w:val="Textkrper-Einzug2"/>
        <w:keepNext/>
        <w:tabs>
          <w:tab w:val="left" w:pos="7088"/>
        </w:tabs>
        <w:ind w:left="0" w:right="1978"/>
        <w:rPr>
          <w:rFonts w:eastAsia="Times" w:cs="Arial"/>
          <w:b/>
          <w:sz w:val="22"/>
          <w:szCs w:val="22"/>
        </w:rPr>
      </w:pPr>
    </w:p>
    <w:p w14:paraId="6C3718A4" w14:textId="61F73DB8" w:rsidR="00D203AA" w:rsidRPr="008F3322" w:rsidRDefault="008F3322" w:rsidP="009816F1">
      <w:pPr>
        <w:pStyle w:val="Textkrper-Einzug2"/>
        <w:keepNext/>
        <w:tabs>
          <w:tab w:val="left" w:pos="7088"/>
        </w:tabs>
        <w:ind w:left="0" w:right="1978"/>
        <w:rPr>
          <w:rFonts w:eastAsia="Times" w:cs="Arial"/>
          <w:b/>
          <w:sz w:val="22"/>
          <w:szCs w:val="22"/>
        </w:rPr>
      </w:pPr>
      <w:r w:rsidRPr="008F3322">
        <w:rPr>
          <w:rFonts w:eastAsia="Times" w:cs="Arial"/>
          <w:b/>
          <w:sz w:val="22"/>
          <w:szCs w:val="22"/>
        </w:rPr>
        <w:t>Download</w:t>
      </w:r>
    </w:p>
    <w:p w14:paraId="17DA2204" w14:textId="77777777" w:rsidR="008F3322" w:rsidRDefault="008F3322" w:rsidP="008F3322">
      <w:pPr>
        <w:pStyle w:val="Textkrper-Einzug2"/>
        <w:keepNext/>
        <w:tabs>
          <w:tab w:val="left" w:pos="7088"/>
        </w:tabs>
        <w:ind w:left="0" w:right="1978"/>
        <w:rPr>
          <w:rFonts w:eastAsia="Times" w:cs="Arial"/>
          <w:sz w:val="22"/>
          <w:szCs w:val="24"/>
        </w:rPr>
      </w:pPr>
      <w:r w:rsidRPr="002C1C3C">
        <w:rPr>
          <w:rFonts w:eastAsia="Times" w:cs="Arial"/>
          <w:sz w:val="22"/>
          <w:szCs w:val="24"/>
        </w:rPr>
        <w:t xml:space="preserve">Pressetext und Abbildung finden Sie als </w:t>
      </w:r>
      <w:proofErr w:type="spellStart"/>
      <w:r w:rsidRPr="002C1C3C">
        <w:rPr>
          <w:rFonts w:eastAsia="Times" w:cs="Arial"/>
          <w:sz w:val="22"/>
          <w:szCs w:val="24"/>
        </w:rPr>
        <w:t>zip</w:t>
      </w:r>
      <w:proofErr w:type="spellEnd"/>
      <w:r w:rsidRPr="002C1C3C">
        <w:rPr>
          <w:rFonts w:eastAsia="Times" w:cs="Arial"/>
          <w:sz w:val="22"/>
          <w:szCs w:val="24"/>
        </w:rPr>
        <w:t xml:space="preserve">-Datei zum Download </w:t>
      </w:r>
      <w:r>
        <w:rPr>
          <w:rFonts w:eastAsia="Times" w:cs="Arial"/>
          <w:sz w:val="22"/>
          <w:szCs w:val="24"/>
        </w:rPr>
        <w:t>im</w:t>
      </w:r>
    </w:p>
    <w:p w14:paraId="2657B431" w14:textId="5AAB4A4B" w:rsidR="008F3322" w:rsidRPr="00B314D2" w:rsidRDefault="00904AF9" w:rsidP="008F3322">
      <w:pPr>
        <w:pStyle w:val="Textkrper-Einzug2"/>
        <w:keepNext/>
        <w:tabs>
          <w:tab w:val="left" w:pos="7088"/>
        </w:tabs>
        <w:ind w:left="0" w:right="1978"/>
        <w:rPr>
          <w:sz w:val="22"/>
        </w:rPr>
      </w:pPr>
      <w:ins w:id="1" w:author="Czernioch Nico" w:date="2026-06-10T13:04:00Z" w16du:dateUtc="2026-06-10T11:04:00Z">
        <w:r w:rsidRPr="00904AF9">
          <w:t>https://www.hasit.de/newsroom/details/alles-eine-frage-der-haftung</w:t>
        </w:r>
      </w:ins>
      <w:r w:rsidR="008F3322" w:rsidRPr="003627BB">
        <w:rPr>
          <w:sz w:val="22"/>
        </w:rPr>
        <w:t>.</w:t>
      </w:r>
      <w:r w:rsidR="008F3322" w:rsidRPr="00B314D2">
        <w:rPr>
          <w:sz w:val="22"/>
        </w:rPr>
        <w:t xml:space="preserve"> </w:t>
      </w:r>
    </w:p>
    <w:p w14:paraId="63F9FA3D" w14:textId="77777777" w:rsidR="00077FD8" w:rsidRPr="008F3322" w:rsidRDefault="00077FD8" w:rsidP="00077FD8">
      <w:pPr>
        <w:pStyle w:val="Textkrper-Einzug2"/>
        <w:keepNext/>
        <w:tabs>
          <w:tab w:val="clear" w:pos="7938"/>
        </w:tabs>
        <w:ind w:left="0" w:right="-6"/>
        <w:rPr>
          <w:rFonts w:eastAsia="Times" w:cs="Arial"/>
          <w:noProof/>
          <w:color w:val="FF0000"/>
          <w:sz w:val="22"/>
          <w:szCs w:val="24"/>
          <w:lang w:eastAsia="en-US"/>
        </w:rPr>
      </w:pPr>
    </w:p>
    <w:p w14:paraId="0801DF97" w14:textId="77777777" w:rsidR="00D203AA" w:rsidRPr="008F3322" w:rsidRDefault="00D203AA" w:rsidP="00077FD8">
      <w:pPr>
        <w:pStyle w:val="Textkrper-Einzug2"/>
        <w:keepNext/>
        <w:tabs>
          <w:tab w:val="clear" w:pos="7938"/>
        </w:tabs>
        <w:ind w:left="0" w:right="-6"/>
        <w:rPr>
          <w:rFonts w:eastAsia="Times" w:cs="Arial"/>
          <w:noProof/>
          <w:color w:val="FF0000"/>
          <w:sz w:val="22"/>
          <w:szCs w:val="24"/>
          <w:lang w:eastAsia="en-US"/>
        </w:rPr>
      </w:pPr>
    </w:p>
    <w:p w14:paraId="4AEB46C6" w14:textId="77777777" w:rsidR="00D203AA" w:rsidRPr="008F3322" w:rsidRDefault="00D203AA" w:rsidP="00077FD8">
      <w:pPr>
        <w:pStyle w:val="Textkrper-Einzug2"/>
        <w:keepNext/>
        <w:tabs>
          <w:tab w:val="clear" w:pos="7938"/>
        </w:tabs>
        <w:ind w:left="0" w:right="-6"/>
        <w:rPr>
          <w:rFonts w:eastAsia="Times" w:cs="Arial"/>
          <w:b/>
          <w:noProof/>
          <w:sz w:val="22"/>
          <w:szCs w:val="24"/>
          <w:lang w:eastAsia="en-US"/>
        </w:rPr>
      </w:pPr>
      <w:r w:rsidRPr="008F3322">
        <w:rPr>
          <w:rFonts w:eastAsia="Times" w:cs="Arial"/>
          <w:b/>
          <w:noProof/>
          <w:sz w:val="22"/>
          <w:szCs w:val="24"/>
          <w:lang w:eastAsia="en-US"/>
        </w:rPr>
        <w:t>Abbildungen</w:t>
      </w:r>
    </w:p>
    <w:p w14:paraId="3F06E622" w14:textId="77777777" w:rsidR="00D203AA" w:rsidRPr="005158DA" w:rsidRDefault="00D203AA" w:rsidP="00077FD8">
      <w:pPr>
        <w:pStyle w:val="Textkrper-Einzug2"/>
        <w:keepNext/>
        <w:tabs>
          <w:tab w:val="clear" w:pos="7938"/>
        </w:tabs>
        <w:ind w:left="0" w:right="-6"/>
        <w:rPr>
          <w:rFonts w:eastAsia="Times" w:cs="Arial"/>
          <w:noProof/>
          <w:color w:val="FF0000"/>
          <w:sz w:val="22"/>
          <w:szCs w:val="24"/>
          <w:lang w:eastAsia="en-US"/>
        </w:rPr>
      </w:pPr>
    </w:p>
    <w:tbl>
      <w:tblPr>
        <w:tblW w:w="0" w:type="auto"/>
        <w:tblLook w:val="04A0" w:firstRow="1" w:lastRow="0" w:firstColumn="1" w:lastColumn="0" w:noHBand="0" w:noVBand="1"/>
      </w:tblPr>
      <w:tblGrid>
        <w:gridCol w:w="4759"/>
        <w:gridCol w:w="4307"/>
      </w:tblGrid>
      <w:tr w:rsidR="005158DA" w:rsidRPr="005158DA" w14:paraId="43944C6F" w14:textId="77777777" w:rsidTr="003A0282">
        <w:tc>
          <w:tcPr>
            <w:tcW w:w="4759" w:type="dxa"/>
          </w:tcPr>
          <w:p w14:paraId="1D261DC1" w14:textId="43BE844B" w:rsidR="00EE0E84" w:rsidRDefault="00EE0E84" w:rsidP="00BF131F">
            <w:pPr>
              <w:rPr>
                <w:rFonts w:ascii="Arial" w:hAnsi="Arial" w:cs="Arial"/>
                <w:color w:val="FF0000"/>
              </w:rPr>
            </w:pPr>
          </w:p>
          <w:p w14:paraId="381BA663" w14:textId="277C49D9" w:rsidR="00AF5DB4" w:rsidRPr="005158DA" w:rsidRDefault="008F47B3" w:rsidP="00BF131F">
            <w:pPr>
              <w:rPr>
                <w:rFonts w:ascii="Arial" w:hAnsi="Arial" w:cs="Arial"/>
                <w:color w:val="FF0000"/>
              </w:rPr>
            </w:pPr>
            <w:r w:rsidRPr="005158DA">
              <w:rPr>
                <w:rFonts w:ascii="Arial" w:hAnsi="Arial" w:cs="Arial"/>
                <w:noProof/>
                <w:color w:val="FF0000"/>
              </w:rPr>
              <w:drawing>
                <wp:inline distT="0" distB="0" distL="0" distR="0" wp14:anchorId="16D7E99C" wp14:editId="6792BD99">
                  <wp:extent cx="1016808" cy="758297"/>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schirmfoto 2025-02-13 um 19.15.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6808" cy="758297"/>
                          </a:xfrm>
                          <a:prstGeom prst="rect">
                            <a:avLst/>
                          </a:prstGeom>
                        </pic:spPr>
                      </pic:pic>
                    </a:graphicData>
                  </a:graphic>
                </wp:inline>
              </w:drawing>
            </w:r>
            <w:r w:rsidRPr="005158DA">
              <w:rPr>
                <w:rFonts w:ascii="Arial" w:hAnsi="Arial" w:cs="Arial"/>
                <w:noProof/>
                <w:color w:val="FF0000"/>
              </w:rPr>
              <w:drawing>
                <wp:inline distT="0" distB="0" distL="0" distR="0" wp14:anchorId="6629DCA0" wp14:editId="6F01DB4F">
                  <wp:extent cx="982766" cy="78568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schirmfoto 2025-02-13 um 19.15.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6808" cy="812903"/>
                          </a:xfrm>
                          <a:prstGeom prst="rect">
                            <a:avLst/>
                          </a:prstGeom>
                        </pic:spPr>
                      </pic:pic>
                    </a:graphicData>
                  </a:graphic>
                </wp:inline>
              </w:drawing>
            </w:r>
          </w:p>
        </w:tc>
        <w:tc>
          <w:tcPr>
            <w:tcW w:w="4307" w:type="dxa"/>
          </w:tcPr>
          <w:p w14:paraId="692C3396" w14:textId="3782F98F" w:rsidR="003D2D20" w:rsidRDefault="003D2D20" w:rsidP="00BE6EBD">
            <w:pPr>
              <w:rPr>
                <w:rFonts w:ascii="Arial" w:hAnsi="Arial" w:cs="Arial"/>
                <w:bCs/>
                <w:sz w:val="20"/>
              </w:rPr>
            </w:pPr>
            <w:r w:rsidRPr="00BE6EBD">
              <w:rPr>
                <w:rFonts w:ascii="Arial" w:hAnsi="Arial" w:cs="Arial"/>
                <w:bCs/>
                <w:sz w:val="20"/>
              </w:rPr>
              <w:t>Mit „</w:t>
            </w:r>
            <w:proofErr w:type="spellStart"/>
            <w:r w:rsidRPr="00BE6EBD">
              <w:rPr>
                <w:rFonts w:ascii="Arial" w:hAnsi="Arial" w:cs="Arial"/>
                <w:bCs/>
                <w:sz w:val="20"/>
              </w:rPr>
              <w:t>Stucanet</w:t>
            </w:r>
            <w:proofErr w:type="spellEnd"/>
            <w:r w:rsidRPr="00BE6EBD">
              <w:rPr>
                <w:rFonts w:ascii="Arial" w:hAnsi="Arial" w:cs="Arial"/>
                <w:bCs/>
                <w:sz w:val="20"/>
              </w:rPr>
              <w:t xml:space="preserve">® Easy Fix“ bietet Hasit zwei selbstklebende Putzbrücken an, die </w:t>
            </w:r>
            <w:r w:rsidR="00BE6EBD">
              <w:rPr>
                <w:rFonts w:ascii="Arial" w:hAnsi="Arial" w:cs="Arial"/>
                <w:bCs/>
                <w:sz w:val="20"/>
              </w:rPr>
              <w:t xml:space="preserve">an </w:t>
            </w:r>
            <w:r w:rsidR="009B153B">
              <w:rPr>
                <w:rFonts w:ascii="Arial" w:hAnsi="Arial" w:cs="Arial"/>
                <w:bCs/>
                <w:sz w:val="20"/>
              </w:rPr>
              <w:t>rissgefährd</w:t>
            </w:r>
            <w:r w:rsidR="006E43FB">
              <w:rPr>
                <w:rFonts w:ascii="Arial" w:hAnsi="Arial" w:cs="Arial"/>
                <w:bCs/>
                <w:sz w:val="20"/>
              </w:rPr>
              <w:t>end</w:t>
            </w:r>
            <w:r w:rsidR="009B153B">
              <w:rPr>
                <w:rFonts w:ascii="Arial" w:hAnsi="Arial" w:cs="Arial"/>
                <w:bCs/>
                <w:sz w:val="20"/>
              </w:rPr>
              <w:t>e</w:t>
            </w:r>
            <w:r w:rsidR="00FB1CE8">
              <w:rPr>
                <w:rFonts w:ascii="Arial" w:hAnsi="Arial" w:cs="Arial"/>
                <w:bCs/>
                <w:sz w:val="20"/>
              </w:rPr>
              <w:t>n</w:t>
            </w:r>
            <w:r w:rsidR="009B153B">
              <w:rPr>
                <w:rFonts w:ascii="Arial" w:hAnsi="Arial" w:cs="Arial"/>
                <w:bCs/>
                <w:sz w:val="20"/>
              </w:rPr>
              <w:t xml:space="preserve"> </w:t>
            </w:r>
            <w:r w:rsidR="00BE6EBD">
              <w:rPr>
                <w:rFonts w:ascii="Arial" w:hAnsi="Arial" w:cs="Arial"/>
                <w:bCs/>
                <w:sz w:val="20"/>
              </w:rPr>
              <w:t xml:space="preserve">Materialübergängen </w:t>
            </w:r>
            <w:r w:rsidR="009B153B">
              <w:rPr>
                <w:rFonts w:ascii="Arial" w:hAnsi="Arial" w:cs="Arial"/>
                <w:bCs/>
                <w:sz w:val="20"/>
              </w:rPr>
              <w:t>den Putz vom Untergrund entkoppeln und</w:t>
            </w:r>
            <w:r w:rsidRPr="00BE6EBD">
              <w:rPr>
                <w:rFonts w:ascii="Arial" w:hAnsi="Arial" w:cs="Arial"/>
                <w:bCs/>
                <w:sz w:val="20"/>
              </w:rPr>
              <w:t xml:space="preserve"> </w:t>
            </w:r>
            <w:r w:rsidR="00BE6EBD">
              <w:rPr>
                <w:rFonts w:ascii="Arial" w:hAnsi="Arial" w:cs="Arial"/>
                <w:bCs/>
                <w:sz w:val="20"/>
              </w:rPr>
              <w:t xml:space="preserve">somit die Gefahr </w:t>
            </w:r>
            <w:r w:rsidRPr="00BE6EBD">
              <w:rPr>
                <w:rFonts w:ascii="Arial" w:hAnsi="Arial" w:cs="Arial"/>
                <w:bCs/>
                <w:sz w:val="20"/>
              </w:rPr>
              <w:t>spätere</w:t>
            </w:r>
            <w:r w:rsidR="00BE6EBD">
              <w:rPr>
                <w:rFonts w:ascii="Arial" w:hAnsi="Arial" w:cs="Arial"/>
                <w:bCs/>
                <w:sz w:val="20"/>
              </w:rPr>
              <w:t>r</w:t>
            </w:r>
            <w:r w:rsidRPr="00BE6EBD">
              <w:rPr>
                <w:rFonts w:ascii="Arial" w:hAnsi="Arial" w:cs="Arial"/>
                <w:bCs/>
                <w:sz w:val="20"/>
              </w:rPr>
              <w:t xml:space="preserve"> Rissbildungen</w:t>
            </w:r>
            <w:r w:rsidR="00BE6EBD">
              <w:rPr>
                <w:rFonts w:ascii="Arial" w:hAnsi="Arial" w:cs="Arial"/>
                <w:bCs/>
                <w:sz w:val="20"/>
              </w:rPr>
              <w:t xml:space="preserve"> deutlich reduzieren.</w:t>
            </w:r>
          </w:p>
          <w:p w14:paraId="62250FF3" w14:textId="77777777" w:rsidR="00BE6EBD" w:rsidRPr="00BE6EBD" w:rsidRDefault="00BE6EBD" w:rsidP="00BE6EBD">
            <w:pPr>
              <w:rPr>
                <w:rFonts w:ascii="Arial" w:hAnsi="Arial" w:cs="Arial"/>
                <w:bCs/>
                <w:sz w:val="20"/>
              </w:rPr>
            </w:pPr>
          </w:p>
          <w:p w14:paraId="76795DE9" w14:textId="0EC4286A" w:rsidR="009945B6" w:rsidRPr="001759C7" w:rsidRDefault="009945B6" w:rsidP="009945B6">
            <w:pPr>
              <w:rPr>
                <w:rFonts w:ascii="Arial" w:hAnsi="Arial" w:cs="Arial"/>
                <w:bCs/>
                <w:sz w:val="20"/>
              </w:rPr>
            </w:pPr>
            <w:r w:rsidRPr="001759C7">
              <w:rPr>
                <w:rFonts w:ascii="Arial" w:hAnsi="Arial" w:cs="Arial"/>
                <w:bCs/>
                <w:sz w:val="20"/>
              </w:rPr>
              <w:t>© HASIT</w:t>
            </w:r>
          </w:p>
          <w:p w14:paraId="3EC736DC" w14:textId="0F678075" w:rsidR="00EE0E84" w:rsidRPr="003432EC" w:rsidRDefault="00EE0E84" w:rsidP="00BF131F">
            <w:pPr>
              <w:rPr>
                <w:rFonts w:ascii="Arial" w:hAnsi="Arial" w:cs="Arial"/>
                <w:bCs/>
                <w:color w:val="FF0000"/>
                <w:sz w:val="20"/>
              </w:rPr>
            </w:pPr>
          </w:p>
          <w:p w14:paraId="505E0FE3" w14:textId="3D45EDF9" w:rsidR="005C6A8C" w:rsidRPr="003432EC" w:rsidRDefault="005C6A8C" w:rsidP="00BF131F">
            <w:pPr>
              <w:rPr>
                <w:rFonts w:ascii="Arial" w:hAnsi="Arial" w:cs="Arial"/>
                <w:bCs/>
                <w:color w:val="FF0000"/>
                <w:sz w:val="20"/>
              </w:rPr>
            </w:pPr>
          </w:p>
        </w:tc>
      </w:tr>
      <w:tr w:rsidR="005158DA" w:rsidRPr="005158DA" w14:paraId="6AED2E6E" w14:textId="77777777" w:rsidTr="003A0282">
        <w:tc>
          <w:tcPr>
            <w:tcW w:w="4759" w:type="dxa"/>
          </w:tcPr>
          <w:p w14:paraId="4AA11E6C" w14:textId="614B47F1" w:rsidR="00C113EA" w:rsidRPr="005158DA" w:rsidRDefault="00C113EA" w:rsidP="00BF131F">
            <w:pPr>
              <w:rPr>
                <w:rFonts w:ascii="Arial" w:hAnsi="Arial" w:cs="Arial"/>
                <w:noProof/>
                <w:color w:val="FF0000"/>
              </w:rPr>
            </w:pPr>
            <w:r w:rsidRPr="005158DA">
              <w:rPr>
                <w:rFonts w:ascii="Arial" w:hAnsi="Arial" w:cs="Arial"/>
                <w:noProof/>
                <w:color w:val="FF0000"/>
              </w:rPr>
              <w:drawing>
                <wp:inline distT="0" distB="0" distL="0" distR="0" wp14:anchorId="5C0701B1" wp14:editId="21CAA60B">
                  <wp:extent cx="1696764" cy="1285805"/>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schirmfoto 2025-02-13 um 19.15.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6764" cy="1285805"/>
                          </a:xfrm>
                          <a:prstGeom prst="rect">
                            <a:avLst/>
                          </a:prstGeom>
                        </pic:spPr>
                      </pic:pic>
                    </a:graphicData>
                  </a:graphic>
                </wp:inline>
              </w:drawing>
            </w:r>
          </w:p>
          <w:p w14:paraId="582828D9" w14:textId="6E15C1EF" w:rsidR="00C113EA" w:rsidRPr="005158DA" w:rsidRDefault="00C113EA" w:rsidP="00BF131F">
            <w:pPr>
              <w:rPr>
                <w:rFonts w:ascii="Arial" w:hAnsi="Arial" w:cs="Arial"/>
                <w:noProof/>
                <w:color w:val="FF0000"/>
              </w:rPr>
            </w:pPr>
          </w:p>
        </w:tc>
        <w:tc>
          <w:tcPr>
            <w:tcW w:w="4307" w:type="dxa"/>
          </w:tcPr>
          <w:p w14:paraId="5E31CB6B" w14:textId="77777777" w:rsidR="003D2D20" w:rsidRPr="003D2D20" w:rsidRDefault="003D2D20" w:rsidP="003D2D20">
            <w:pPr>
              <w:rPr>
                <w:rFonts w:ascii="Arial" w:hAnsi="Arial" w:cs="Arial"/>
                <w:bCs/>
                <w:sz w:val="20"/>
              </w:rPr>
            </w:pPr>
            <w:r w:rsidRPr="003D2D20">
              <w:rPr>
                <w:rFonts w:ascii="Arial" w:hAnsi="Arial" w:cs="Arial"/>
                <w:bCs/>
                <w:sz w:val="20"/>
              </w:rPr>
              <w:t>Bei „</w:t>
            </w:r>
            <w:proofErr w:type="spellStart"/>
            <w:r w:rsidRPr="003D2D20">
              <w:rPr>
                <w:rFonts w:ascii="Arial" w:hAnsi="Arial" w:cs="Arial"/>
                <w:bCs/>
                <w:sz w:val="20"/>
              </w:rPr>
              <w:t>Stucanet</w:t>
            </w:r>
            <w:proofErr w:type="spellEnd"/>
            <w:r w:rsidRPr="003D2D20">
              <w:rPr>
                <w:rFonts w:ascii="Arial" w:hAnsi="Arial" w:cs="Arial"/>
                <w:bCs/>
                <w:sz w:val="20"/>
              </w:rPr>
              <w:t xml:space="preserve">® Easy Fix Materialübergang“ verhindert ein dichter Mittelbereich eine </w:t>
            </w:r>
            <w:r>
              <w:rPr>
                <w:rFonts w:ascii="Arial" w:hAnsi="Arial" w:cs="Arial"/>
                <w:bCs/>
                <w:sz w:val="20"/>
              </w:rPr>
              <w:br/>
            </w:r>
            <w:r w:rsidRPr="003D2D20">
              <w:rPr>
                <w:rFonts w:ascii="Arial" w:hAnsi="Arial" w:cs="Arial"/>
                <w:bCs/>
                <w:sz w:val="20"/>
              </w:rPr>
              <w:t>starke Anhaftung des Putzes an den Untergrund. Die beiden Randzonen sind extrem haftungsfreundlich ausgeführt.</w:t>
            </w:r>
          </w:p>
          <w:p w14:paraId="746E9BF3" w14:textId="77777777" w:rsidR="003B538F" w:rsidRPr="001759C7" w:rsidRDefault="003B538F" w:rsidP="003B538F">
            <w:pPr>
              <w:rPr>
                <w:rFonts w:ascii="Arial" w:hAnsi="Arial" w:cs="Arial"/>
                <w:bCs/>
                <w:sz w:val="20"/>
              </w:rPr>
            </w:pPr>
          </w:p>
          <w:p w14:paraId="5261A1CE" w14:textId="649F9428" w:rsidR="003B538F" w:rsidRPr="001759C7" w:rsidRDefault="003B538F" w:rsidP="003B538F">
            <w:pPr>
              <w:rPr>
                <w:rFonts w:ascii="Arial" w:hAnsi="Arial" w:cs="Arial"/>
                <w:bCs/>
                <w:sz w:val="20"/>
              </w:rPr>
            </w:pPr>
            <w:r w:rsidRPr="001759C7">
              <w:rPr>
                <w:rFonts w:ascii="Arial" w:hAnsi="Arial" w:cs="Arial"/>
                <w:bCs/>
                <w:sz w:val="20"/>
              </w:rPr>
              <w:t>© HASIT</w:t>
            </w:r>
          </w:p>
          <w:p w14:paraId="17B3E1E1" w14:textId="01EEE0D6" w:rsidR="00C113EA" w:rsidRPr="003432EC" w:rsidRDefault="00C113EA" w:rsidP="00BF131F">
            <w:pPr>
              <w:rPr>
                <w:rFonts w:ascii="Arial" w:hAnsi="Arial" w:cs="Arial"/>
                <w:bCs/>
                <w:color w:val="FF0000"/>
                <w:sz w:val="20"/>
              </w:rPr>
            </w:pPr>
          </w:p>
        </w:tc>
      </w:tr>
      <w:tr w:rsidR="002416A0" w:rsidRPr="005158DA" w14:paraId="5C05BA38" w14:textId="77777777" w:rsidTr="003A0282">
        <w:tc>
          <w:tcPr>
            <w:tcW w:w="4759" w:type="dxa"/>
          </w:tcPr>
          <w:p w14:paraId="1CC220A7" w14:textId="0C813419" w:rsidR="002416A0" w:rsidRDefault="002416A0" w:rsidP="00BF131F">
            <w:pPr>
              <w:rPr>
                <w:rFonts w:ascii="Arial" w:hAnsi="Arial" w:cs="Arial"/>
                <w:noProof/>
                <w:color w:val="FF0000"/>
              </w:rPr>
            </w:pPr>
            <w:r w:rsidRPr="005158DA">
              <w:rPr>
                <w:rFonts w:ascii="Arial" w:hAnsi="Arial" w:cs="Arial"/>
                <w:noProof/>
                <w:color w:val="FF0000"/>
              </w:rPr>
              <w:lastRenderedPageBreak/>
              <w:drawing>
                <wp:inline distT="0" distB="0" distL="0" distR="0" wp14:anchorId="53B84B05" wp14:editId="677C2CC8">
                  <wp:extent cx="1716332" cy="12858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schirmfoto 2025-02-13 um 19.15.0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16332" cy="1285805"/>
                          </a:xfrm>
                          <a:prstGeom prst="rect">
                            <a:avLst/>
                          </a:prstGeom>
                        </pic:spPr>
                      </pic:pic>
                    </a:graphicData>
                  </a:graphic>
                </wp:inline>
              </w:drawing>
            </w:r>
          </w:p>
        </w:tc>
        <w:tc>
          <w:tcPr>
            <w:tcW w:w="4307" w:type="dxa"/>
          </w:tcPr>
          <w:p w14:paraId="6CE440DF" w14:textId="59921C0F" w:rsidR="003D2D20" w:rsidRPr="003D2D20" w:rsidRDefault="003D2D20" w:rsidP="003D2D20">
            <w:pPr>
              <w:rPr>
                <w:rFonts w:ascii="Arial" w:hAnsi="Arial" w:cs="Arial"/>
                <w:bCs/>
                <w:sz w:val="20"/>
              </w:rPr>
            </w:pPr>
            <w:r w:rsidRPr="003D2D20">
              <w:rPr>
                <w:rFonts w:ascii="Arial" w:hAnsi="Arial" w:cs="Arial"/>
                <w:bCs/>
                <w:sz w:val="20"/>
              </w:rPr>
              <w:t>Die Variante „</w:t>
            </w:r>
            <w:proofErr w:type="spellStart"/>
            <w:r w:rsidRPr="003D2D20">
              <w:rPr>
                <w:rFonts w:ascii="Arial" w:hAnsi="Arial" w:cs="Arial"/>
                <w:bCs/>
                <w:sz w:val="20"/>
              </w:rPr>
              <w:t>Stucanet</w:t>
            </w:r>
            <w:proofErr w:type="spellEnd"/>
            <w:r w:rsidRPr="003D2D20">
              <w:rPr>
                <w:rFonts w:ascii="Arial" w:hAnsi="Arial" w:cs="Arial"/>
                <w:bCs/>
                <w:sz w:val="20"/>
              </w:rPr>
              <w:t>® Easy Fix Mörtelfuge“ ist nur einseitig haftungsfreundlich ausgeführt. Der z.B. häufig bei Deckenauflagern auf überbreiten Mörtelfugen aufsitzende Putz kann sich auf der Mörtelfuge nicht unerwünscht stark verkrallen.</w:t>
            </w:r>
          </w:p>
          <w:p w14:paraId="67244B89" w14:textId="77777777" w:rsidR="001759C7" w:rsidRPr="001759C7" w:rsidRDefault="001759C7" w:rsidP="001759C7">
            <w:pPr>
              <w:rPr>
                <w:rFonts w:ascii="Arial" w:hAnsi="Arial" w:cs="Arial"/>
                <w:bCs/>
                <w:sz w:val="20"/>
              </w:rPr>
            </w:pPr>
          </w:p>
          <w:p w14:paraId="7672B80F" w14:textId="77777777" w:rsidR="001759C7" w:rsidRPr="001759C7" w:rsidRDefault="001759C7" w:rsidP="001759C7">
            <w:pPr>
              <w:rPr>
                <w:rFonts w:ascii="Arial" w:hAnsi="Arial" w:cs="Arial"/>
                <w:bCs/>
                <w:sz w:val="20"/>
              </w:rPr>
            </w:pPr>
            <w:r w:rsidRPr="001759C7">
              <w:rPr>
                <w:rFonts w:ascii="Arial" w:hAnsi="Arial" w:cs="Arial"/>
                <w:bCs/>
                <w:sz w:val="20"/>
              </w:rPr>
              <w:t>© HASIT</w:t>
            </w:r>
          </w:p>
          <w:p w14:paraId="5E6B78CA" w14:textId="1743A7F9" w:rsidR="002416A0" w:rsidRPr="003432EC" w:rsidRDefault="002416A0" w:rsidP="009945B6">
            <w:pPr>
              <w:rPr>
                <w:rFonts w:ascii="Arial" w:hAnsi="Arial" w:cs="Arial"/>
                <w:bCs/>
                <w:color w:val="FF0000"/>
                <w:sz w:val="20"/>
              </w:rPr>
            </w:pPr>
          </w:p>
        </w:tc>
      </w:tr>
    </w:tbl>
    <w:p w14:paraId="6F7DABBD" w14:textId="77777777" w:rsidR="009816F1" w:rsidRPr="005158DA" w:rsidRDefault="009816F1">
      <w:pPr>
        <w:rPr>
          <w:rFonts w:ascii="Arial" w:hAnsi="Arial" w:cs="Arial"/>
          <w:color w:val="FF0000"/>
        </w:rPr>
      </w:pPr>
    </w:p>
    <w:sectPr w:rsidR="009816F1" w:rsidRPr="005158DA" w:rsidSect="009816F1">
      <w:headerReference w:type="default" r:id="rId17"/>
      <w:footerReference w:type="default" r:id="rId18"/>
      <w:type w:val="continuous"/>
      <w:pgSz w:w="11900" w:h="16820"/>
      <w:pgMar w:top="28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735F" w14:textId="77777777" w:rsidR="00660188" w:rsidRDefault="00660188">
      <w:r>
        <w:separator/>
      </w:r>
    </w:p>
  </w:endnote>
  <w:endnote w:type="continuationSeparator" w:id="0">
    <w:p w14:paraId="12F7C1F5" w14:textId="77777777" w:rsidR="00660188" w:rsidRDefault="0066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ki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auto"/>
    <w:pitch w:val="variable"/>
    <w:sig w:usb0="E00002FF" w:usb1="5000785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auto"/>
    <w:notTrueType/>
    <w:pitch w:val="variable"/>
    <w:sig w:usb0="E00002FF" w:usb1="5000205A"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5AA6" w14:textId="558ACE50" w:rsidR="006C6582" w:rsidRDefault="006C6582">
    <w:pPr>
      <w:pStyle w:val="Fuzeile"/>
      <w:jc w:val="right"/>
    </w:pPr>
    <w:r>
      <w:fldChar w:fldCharType="begin"/>
    </w:r>
    <w:r>
      <w:instrText>PAGE   \* MERGEFORMAT</w:instrText>
    </w:r>
    <w:r>
      <w:fldChar w:fldCharType="separate"/>
    </w:r>
    <w:r w:rsidR="00B25F95">
      <w:rPr>
        <w:noProof/>
      </w:rPr>
      <w:t>2</w:t>
    </w:r>
    <w:r>
      <w:fldChar w:fldCharType="end"/>
    </w:r>
  </w:p>
  <w:p w14:paraId="093E446F" w14:textId="77777777" w:rsidR="006C6582" w:rsidRDefault="006C6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60FC" w14:textId="77777777" w:rsidR="00660188" w:rsidRDefault="00660188">
      <w:r>
        <w:separator/>
      </w:r>
    </w:p>
  </w:footnote>
  <w:footnote w:type="continuationSeparator" w:id="0">
    <w:p w14:paraId="6082E45D" w14:textId="77777777" w:rsidR="00660188" w:rsidRDefault="0066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9263" w14:textId="77777777" w:rsidR="00D341F2" w:rsidRDefault="00210961" w:rsidP="007E6546">
    <w:pPr>
      <w:pStyle w:val="Kopfzeile"/>
      <w:jc w:val="right"/>
    </w:pPr>
    <w:r>
      <w:rPr>
        <w:noProof/>
      </w:rPr>
      <w:drawing>
        <wp:anchor distT="0" distB="0" distL="114300" distR="114300" simplePos="0" relativeHeight="251657728" behindDoc="1" locked="0" layoutInCell="1" allowOverlap="1" wp14:anchorId="536334DB" wp14:editId="1FEF9A57">
          <wp:simplePos x="0" y="0"/>
          <wp:positionH relativeFrom="column">
            <wp:posOffset>4497070</wp:posOffset>
          </wp:positionH>
          <wp:positionV relativeFrom="paragraph">
            <wp:posOffset>-32385</wp:posOffset>
          </wp:positionV>
          <wp:extent cx="1816735" cy="474980"/>
          <wp:effectExtent l="0" t="0" r="0" b="0"/>
          <wp:wrapTight wrapText="bothSides">
            <wp:wrapPolygon edited="0">
              <wp:start x="0" y="0"/>
              <wp:lineTo x="0" y="20791"/>
              <wp:lineTo x="21441" y="20791"/>
              <wp:lineTo x="21441" y="0"/>
              <wp:lineTo x="0" y="0"/>
            </wp:wrapPolygon>
          </wp:wrapTight>
          <wp:docPr id="6" name="Bild 1" descr="HASIT_Logo_Cla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ASIT_Logo_Clai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E7E"/>
    <w:multiLevelType w:val="hybridMultilevel"/>
    <w:tmpl w:val="D95C3AA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07EA5CEC"/>
    <w:multiLevelType w:val="hybridMultilevel"/>
    <w:tmpl w:val="1DF6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95559"/>
    <w:multiLevelType w:val="hybridMultilevel"/>
    <w:tmpl w:val="ED94ED32"/>
    <w:lvl w:ilvl="0" w:tplc="94CCEE84">
      <w:start w:val="1"/>
      <w:numFmt w:val="bullet"/>
      <w:lvlText w:val=""/>
      <w:lvlJc w:val="left"/>
      <w:pPr>
        <w:ind w:left="720" w:hanging="360"/>
      </w:pPr>
      <w:rPr>
        <w:rFonts w:ascii="Wingdings" w:hAnsi="Wingdings" w:hint="default"/>
        <w:color w:val="00B0F0"/>
        <w:sz w:val="24"/>
        <w:u w:color="00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F424D"/>
    <w:multiLevelType w:val="hybridMultilevel"/>
    <w:tmpl w:val="AA947AC2"/>
    <w:lvl w:ilvl="0" w:tplc="94CCEE84">
      <w:start w:val="1"/>
      <w:numFmt w:val="bullet"/>
      <w:lvlText w:val=""/>
      <w:lvlJc w:val="left"/>
      <w:pPr>
        <w:ind w:left="1440" w:hanging="360"/>
      </w:pPr>
      <w:rPr>
        <w:rFonts w:ascii="Wingdings" w:hAnsi="Wingdings" w:hint="default"/>
        <w:color w:val="00B0F0"/>
        <w:sz w:val="24"/>
        <w:u w:color="0099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D278F"/>
    <w:multiLevelType w:val="hybridMultilevel"/>
    <w:tmpl w:val="A75E5F72"/>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10F3F"/>
    <w:multiLevelType w:val="hybridMultilevel"/>
    <w:tmpl w:val="2E62B11E"/>
    <w:lvl w:ilvl="0" w:tplc="A4943E0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BA6"/>
    <w:multiLevelType w:val="hybridMultilevel"/>
    <w:tmpl w:val="4E4AE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04835"/>
    <w:multiLevelType w:val="hybridMultilevel"/>
    <w:tmpl w:val="DA50A9F8"/>
    <w:lvl w:ilvl="0" w:tplc="D4068BFE">
      <w:start w:val="7"/>
      <w:numFmt w:val="bullet"/>
      <w:lvlText w:val="-"/>
      <w:lvlJc w:val="left"/>
      <w:pPr>
        <w:tabs>
          <w:tab w:val="num" w:pos="1080"/>
        </w:tabs>
        <w:ind w:left="1080" w:hanging="360"/>
      </w:pPr>
      <w:rPr>
        <w:rFonts w:ascii="Arial" w:eastAsia="Times New Roman" w:hAnsi="Arial" w:cs="Arial" w:hint="default"/>
      </w:rPr>
    </w:lvl>
    <w:lvl w:ilvl="1" w:tplc="BF709CF8">
      <w:start w:val="1"/>
      <w:numFmt w:val="bullet"/>
      <w:lvlText w:val=""/>
      <w:lvlJc w:val="left"/>
      <w:pPr>
        <w:tabs>
          <w:tab w:val="num" w:pos="407"/>
        </w:tabs>
        <w:ind w:left="464" w:hanging="284"/>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D45498"/>
    <w:multiLevelType w:val="multilevel"/>
    <w:tmpl w:val="1B98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D671A"/>
    <w:multiLevelType w:val="multilevel"/>
    <w:tmpl w:val="A75E5F72"/>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15FC4"/>
    <w:multiLevelType w:val="multilevel"/>
    <w:tmpl w:val="67D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700C4"/>
    <w:multiLevelType w:val="hybridMultilevel"/>
    <w:tmpl w:val="0F8CC266"/>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E46916"/>
    <w:multiLevelType w:val="hybridMultilevel"/>
    <w:tmpl w:val="5C6E6C06"/>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ED4584"/>
    <w:multiLevelType w:val="hybridMultilevel"/>
    <w:tmpl w:val="06F41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17609"/>
    <w:multiLevelType w:val="multilevel"/>
    <w:tmpl w:val="0F8CC266"/>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EB7581"/>
    <w:multiLevelType w:val="hybridMultilevel"/>
    <w:tmpl w:val="028857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A008F"/>
    <w:multiLevelType w:val="hybridMultilevel"/>
    <w:tmpl w:val="D812C796"/>
    <w:lvl w:ilvl="0" w:tplc="94CCEE84">
      <w:start w:val="1"/>
      <w:numFmt w:val="bullet"/>
      <w:lvlText w:val=""/>
      <w:lvlJc w:val="left"/>
      <w:pPr>
        <w:tabs>
          <w:tab w:val="num" w:pos="720"/>
        </w:tabs>
        <w:ind w:left="720" w:hanging="360"/>
      </w:pPr>
      <w:rPr>
        <w:rFonts w:ascii="Wingdings" w:hAnsi="Wingdings" w:hint="default"/>
        <w:color w:val="00B0F0"/>
        <w:sz w:val="24"/>
        <w:u w:color="0099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962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692059">
    <w:abstractNumId w:val="17"/>
  </w:num>
  <w:num w:numId="2" w16cid:durableId="931857390">
    <w:abstractNumId w:val="15"/>
  </w:num>
  <w:num w:numId="3" w16cid:durableId="19145849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189641">
    <w:abstractNumId w:val="7"/>
  </w:num>
  <w:num w:numId="5" w16cid:durableId="554775043">
    <w:abstractNumId w:val="12"/>
  </w:num>
  <w:num w:numId="6" w16cid:durableId="363795373">
    <w:abstractNumId w:val="11"/>
  </w:num>
  <w:num w:numId="7" w16cid:durableId="1286958553">
    <w:abstractNumId w:val="14"/>
  </w:num>
  <w:num w:numId="8" w16cid:durableId="994837312">
    <w:abstractNumId w:val="4"/>
  </w:num>
  <w:num w:numId="9" w16cid:durableId="1296911734">
    <w:abstractNumId w:val="9"/>
  </w:num>
  <w:num w:numId="10" w16cid:durableId="169101151">
    <w:abstractNumId w:val="5"/>
  </w:num>
  <w:num w:numId="11" w16cid:durableId="1469392507">
    <w:abstractNumId w:val="0"/>
  </w:num>
  <w:num w:numId="12" w16cid:durableId="1422725913">
    <w:abstractNumId w:val="16"/>
  </w:num>
  <w:num w:numId="13" w16cid:durableId="678854167">
    <w:abstractNumId w:val="1"/>
  </w:num>
  <w:num w:numId="14" w16cid:durableId="638192294">
    <w:abstractNumId w:val="2"/>
  </w:num>
  <w:num w:numId="15" w16cid:durableId="848250277">
    <w:abstractNumId w:val="6"/>
  </w:num>
  <w:num w:numId="16" w16cid:durableId="1798986777">
    <w:abstractNumId w:val="3"/>
  </w:num>
  <w:num w:numId="17" w16cid:durableId="992492658">
    <w:abstractNumId w:val="13"/>
  </w:num>
  <w:num w:numId="18" w16cid:durableId="2139493432">
    <w:abstractNumId w:val="10"/>
  </w:num>
  <w:num w:numId="19" w16cid:durableId="27664285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zernioch Nico">
    <w15:presenceInfo w15:providerId="AD" w15:userId="S::Nico.Czernioch@hasit.de::fc60af80-2271-4439-a33d-350bb99abb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ocumentProtection w:edit="forms" w:enforcement="0"/>
  <w:defaultTabStop w:val="709"/>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3E"/>
    <w:rsid w:val="0000063D"/>
    <w:rsid w:val="00000828"/>
    <w:rsid w:val="000013EC"/>
    <w:rsid w:val="000029A8"/>
    <w:rsid w:val="0000369B"/>
    <w:rsid w:val="00005CE5"/>
    <w:rsid w:val="000076B6"/>
    <w:rsid w:val="00010D64"/>
    <w:rsid w:val="00011487"/>
    <w:rsid w:val="00012C86"/>
    <w:rsid w:val="000173A8"/>
    <w:rsid w:val="000207B5"/>
    <w:rsid w:val="000221ED"/>
    <w:rsid w:val="00022943"/>
    <w:rsid w:val="00022B4F"/>
    <w:rsid w:val="000238EC"/>
    <w:rsid w:val="00030523"/>
    <w:rsid w:val="00033803"/>
    <w:rsid w:val="000352BD"/>
    <w:rsid w:val="000369AF"/>
    <w:rsid w:val="00040D13"/>
    <w:rsid w:val="00040F49"/>
    <w:rsid w:val="0004108B"/>
    <w:rsid w:val="000414E9"/>
    <w:rsid w:val="00042769"/>
    <w:rsid w:val="00042C30"/>
    <w:rsid w:val="00045748"/>
    <w:rsid w:val="00045F24"/>
    <w:rsid w:val="000473B4"/>
    <w:rsid w:val="000475DD"/>
    <w:rsid w:val="00051907"/>
    <w:rsid w:val="00052C45"/>
    <w:rsid w:val="00054ABF"/>
    <w:rsid w:val="000551D7"/>
    <w:rsid w:val="00056A79"/>
    <w:rsid w:val="00061546"/>
    <w:rsid w:val="00063603"/>
    <w:rsid w:val="00065E8A"/>
    <w:rsid w:val="00066A92"/>
    <w:rsid w:val="00073E21"/>
    <w:rsid w:val="00076CD9"/>
    <w:rsid w:val="00077FD8"/>
    <w:rsid w:val="000831D1"/>
    <w:rsid w:val="00084BFF"/>
    <w:rsid w:val="00085D8C"/>
    <w:rsid w:val="00086FDA"/>
    <w:rsid w:val="000914B1"/>
    <w:rsid w:val="000961D3"/>
    <w:rsid w:val="00097649"/>
    <w:rsid w:val="000A0F69"/>
    <w:rsid w:val="000A5390"/>
    <w:rsid w:val="000B0EF7"/>
    <w:rsid w:val="000B5492"/>
    <w:rsid w:val="000B58CB"/>
    <w:rsid w:val="000C0ACD"/>
    <w:rsid w:val="000C3B26"/>
    <w:rsid w:val="000C5A38"/>
    <w:rsid w:val="000C5ADC"/>
    <w:rsid w:val="000C7207"/>
    <w:rsid w:val="000C7ED8"/>
    <w:rsid w:val="000D0732"/>
    <w:rsid w:val="000D4E69"/>
    <w:rsid w:val="000D5248"/>
    <w:rsid w:val="000D6C67"/>
    <w:rsid w:val="000D79E0"/>
    <w:rsid w:val="000E08AA"/>
    <w:rsid w:val="000E1FAD"/>
    <w:rsid w:val="000E6A94"/>
    <w:rsid w:val="000E7E44"/>
    <w:rsid w:val="000F35E1"/>
    <w:rsid w:val="000F3E13"/>
    <w:rsid w:val="000F5030"/>
    <w:rsid w:val="000F77A1"/>
    <w:rsid w:val="00103607"/>
    <w:rsid w:val="00103BA8"/>
    <w:rsid w:val="001054DD"/>
    <w:rsid w:val="00105D9E"/>
    <w:rsid w:val="00112E8B"/>
    <w:rsid w:val="00122DFD"/>
    <w:rsid w:val="00127C3D"/>
    <w:rsid w:val="00131C50"/>
    <w:rsid w:val="001327C1"/>
    <w:rsid w:val="00136EA0"/>
    <w:rsid w:val="00137315"/>
    <w:rsid w:val="00144284"/>
    <w:rsid w:val="001471C3"/>
    <w:rsid w:val="00147E45"/>
    <w:rsid w:val="00151B3D"/>
    <w:rsid w:val="00154901"/>
    <w:rsid w:val="00155152"/>
    <w:rsid w:val="00155C58"/>
    <w:rsid w:val="00163D72"/>
    <w:rsid w:val="00167070"/>
    <w:rsid w:val="00167C7B"/>
    <w:rsid w:val="00172AB8"/>
    <w:rsid w:val="001759C7"/>
    <w:rsid w:val="00177E62"/>
    <w:rsid w:val="0018114D"/>
    <w:rsid w:val="00182E1D"/>
    <w:rsid w:val="0018338A"/>
    <w:rsid w:val="001841FB"/>
    <w:rsid w:val="0019333A"/>
    <w:rsid w:val="00194A61"/>
    <w:rsid w:val="001A44A9"/>
    <w:rsid w:val="001A4DDF"/>
    <w:rsid w:val="001B0CE3"/>
    <w:rsid w:val="001B1B54"/>
    <w:rsid w:val="001B1ED6"/>
    <w:rsid w:val="001B75B6"/>
    <w:rsid w:val="001C5548"/>
    <w:rsid w:val="001C66F4"/>
    <w:rsid w:val="001C73A6"/>
    <w:rsid w:val="001C748A"/>
    <w:rsid w:val="001D398B"/>
    <w:rsid w:val="001D3B8F"/>
    <w:rsid w:val="001D3D58"/>
    <w:rsid w:val="001D4454"/>
    <w:rsid w:val="001D51EC"/>
    <w:rsid w:val="001D5DFB"/>
    <w:rsid w:val="001D7D8B"/>
    <w:rsid w:val="001E10A2"/>
    <w:rsid w:val="001E4633"/>
    <w:rsid w:val="001F0DC0"/>
    <w:rsid w:val="00210961"/>
    <w:rsid w:val="002129B3"/>
    <w:rsid w:val="00212DF1"/>
    <w:rsid w:val="00214095"/>
    <w:rsid w:val="00216EE0"/>
    <w:rsid w:val="002176FB"/>
    <w:rsid w:val="002177A4"/>
    <w:rsid w:val="00221D58"/>
    <w:rsid w:val="002320B8"/>
    <w:rsid w:val="0023515B"/>
    <w:rsid w:val="002367FA"/>
    <w:rsid w:val="002416A0"/>
    <w:rsid w:val="00242106"/>
    <w:rsid w:val="002432FF"/>
    <w:rsid w:val="00243936"/>
    <w:rsid w:val="00244660"/>
    <w:rsid w:val="00245FBC"/>
    <w:rsid w:val="00247DD1"/>
    <w:rsid w:val="002535FE"/>
    <w:rsid w:val="0026249B"/>
    <w:rsid w:val="00263C1C"/>
    <w:rsid w:val="00267458"/>
    <w:rsid w:val="002735C7"/>
    <w:rsid w:val="002749B7"/>
    <w:rsid w:val="00281345"/>
    <w:rsid w:val="002831BD"/>
    <w:rsid w:val="002831C3"/>
    <w:rsid w:val="00284F62"/>
    <w:rsid w:val="002A0AC6"/>
    <w:rsid w:val="002A6D99"/>
    <w:rsid w:val="002B40AC"/>
    <w:rsid w:val="002C23FD"/>
    <w:rsid w:val="002C2A88"/>
    <w:rsid w:val="002C3B2C"/>
    <w:rsid w:val="002C59F2"/>
    <w:rsid w:val="002D2D3D"/>
    <w:rsid w:val="002D427F"/>
    <w:rsid w:val="002E2294"/>
    <w:rsid w:val="002E3384"/>
    <w:rsid w:val="002E7F34"/>
    <w:rsid w:val="002F0C48"/>
    <w:rsid w:val="002F2F89"/>
    <w:rsid w:val="003007FC"/>
    <w:rsid w:val="003029CF"/>
    <w:rsid w:val="00306956"/>
    <w:rsid w:val="00311F58"/>
    <w:rsid w:val="00313FB1"/>
    <w:rsid w:val="00315D03"/>
    <w:rsid w:val="00316D3F"/>
    <w:rsid w:val="00317AF3"/>
    <w:rsid w:val="003214F4"/>
    <w:rsid w:val="00322C10"/>
    <w:rsid w:val="00325496"/>
    <w:rsid w:val="003308AA"/>
    <w:rsid w:val="003328A3"/>
    <w:rsid w:val="00334DF5"/>
    <w:rsid w:val="00336184"/>
    <w:rsid w:val="00336560"/>
    <w:rsid w:val="0034042B"/>
    <w:rsid w:val="0034158E"/>
    <w:rsid w:val="00341FBA"/>
    <w:rsid w:val="00342BCE"/>
    <w:rsid w:val="003432EC"/>
    <w:rsid w:val="003456EC"/>
    <w:rsid w:val="0034690C"/>
    <w:rsid w:val="00352445"/>
    <w:rsid w:val="003534CD"/>
    <w:rsid w:val="00353DAC"/>
    <w:rsid w:val="00357C39"/>
    <w:rsid w:val="003606AD"/>
    <w:rsid w:val="0036492E"/>
    <w:rsid w:val="00365894"/>
    <w:rsid w:val="00366937"/>
    <w:rsid w:val="003730A5"/>
    <w:rsid w:val="00376DE5"/>
    <w:rsid w:val="003771AF"/>
    <w:rsid w:val="00377479"/>
    <w:rsid w:val="00380DA8"/>
    <w:rsid w:val="00391547"/>
    <w:rsid w:val="00394153"/>
    <w:rsid w:val="0039453C"/>
    <w:rsid w:val="0039622F"/>
    <w:rsid w:val="003A0282"/>
    <w:rsid w:val="003A05F7"/>
    <w:rsid w:val="003A087A"/>
    <w:rsid w:val="003A26E0"/>
    <w:rsid w:val="003A5CBE"/>
    <w:rsid w:val="003B068D"/>
    <w:rsid w:val="003B3279"/>
    <w:rsid w:val="003B455D"/>
    <w:rsid w:val="003B46B3"/>
    <w:rsid w:val="003B538F"/>
    <w:rsid w:val="003C5DDF"/>
    <w:rsid w:val="003D01C2"/>
    <w:rsid w:val="003D0B7E"/>
    <w:rsid w:val="003D155E"/>
    <w:rsid w:val="003D17D6"/>
    <w:rsid w:val="003D2D20"/>
    <w:rsid w:val="003D6ED5"/>
    <w:rsid w:val="003E67EF"/>
    <w:rsid w:val="003F1C14"/>
    <w:rsid w:val="003F1F53"/>
    <w:rsid w:val="003F2E95"/>
    <w:rsid w:val="003F3C21"/>
    <w:rsid w:val="003F565A"/>
    <w:rsid w:val="00400F1E"/>
    <w:rsid w:val="0040536C"/>
    <w:rsid w:val="004053B2"/>
    <w:rsid w:val="00406A4F"/>
    <w:rsid w:val="00413DA5"/>
    <w:rsid w:val="00414B1E"/>
    <w:rsid w:val="00414DB9"/>
    <w:rsid w:val="0041670E"/>
    <w:rsid w:val="00422ED8"/>
    <w:rsid w:val="0042409F"/>
    <w:rsid w:val="00424C8E"/>
    <w:rsid w:val="0042668E"/>
    <w:rsid w:val="004316CA"/>
    <w:rsid w:val="00436072"/>
    <w:rsid w:val="00441235"/>
    <w:rsid w:val="0044693E"/>
    <w:rsid w:val="00446E8A"/>
    <w:rsid w:val="00447699"/>
    <w:rsid w:val="00451491"/>
    <w:rsid w:val="004534A7"/>
    <w:rsid w:val="00454043"/>
    <w:rsid w:val="00455148"/>
    <w:rsid w:val="004565AC"/>
    <w:rsid w:val="0045771F"/>
    <w:rsid w:val="00460D4A"/>
    <w:rsid w:val="00472627"/>
    <w:rsid w:val="004738D6"/>
    <w:rsid w:val="00475C09"/>
    <w:rsid w:val="0048465C"/>
    <w:rsid w:val="00485DF3"/>
    <w:rsid w:val="00487146"/>
    <w:rsid w:val="00492959"/>
    <w:rsid w:val="00493409"/>
    <w:rsid w:val="00496463"/>
    <w:rsid w:val="0049653C"/>
    <w:rsid w:val="004A023C"/>
    <w:rsid w:val="004A0E47"/>
    <w:rsid w:val="004A2E5A"/>
    <w:rsid w:val="004A2F1C"/>
    <w:rsid w:val="004A3AEC"/>
    <w:rsid w:val="004A4C21"/>
    <w:rsid w:val="004B150B"/>
    <w:rsid w:val="004B25F9"/>
    <w:rsid w:val="004B72C5"/>
    <w:rsid w:val="004C1609"/>
    <w:rsid w:val="004C26FF"/>
    <w:rsid w:val="004C3C06"/>
    <w:rsid w:val="004C5786"/>
    <w:rsid w:val="004D33D2"/>
    <w:rsid w:val="004D58CC"/>
    <w:rsid w:val="004D7F9E"/>
    <w:rsid w:val="004E6D8E"/>
    <w:rsid w:val="00501E36"/>
    <w:rsid w:val="0050783E"/>
    <w:rsid w:val="0051513C"/>
    <w:rsid w:val="005158DA"/>
    <w:rsid w:val="00515F0D"/>
    <w:rsid w:val="0051677C"/>
    <w:rsid w:val="00516810"/>
    <w:rsid w:val="00522EB1"/>
    <w:rsid w:val="00523EE5"/>
    <w:rsid w:val="00524599"/>
    <w:rsid w:val="0052741E"/>
    <w:rsid w:val="005276FC"/>
    <w:rsid w:val="005411CB"/>
    <w:rsid w:val="00541E82"/>
    <w:rsid w:val="005428CC"/>
    <w:rsid w:val="00543E9F"/>
    <w:rsid w:val="00544E7F"/>
    <w:rsid w:val="00545470"/>
    <w:rsid w:val="0055030D"/>
    <w:rsid w:val="00552501"/>
    <w:rsid w:val="00552562"/>
    <w:rsid w:val="00553ABA"/>
    <w:rsid w:val="00553B9E"/>
    <w:rsid w:val="00554B87"/>
    <w:rsid w:val="0055773B"/>
    <w:rsid w:val="00560D86"/>
    <w:rsid w:val="00562151"/>
    <w:rsid w:val="005627B5"/>
    <w:rsid w:val="005628D9"/>
    <w:rsid w:val="0056675A"/>
    <w:rsid w:val="005725DB"/>
    <w:rsid w:val="00573A26"/>
    <w:rsid w:val="00573A3D"/>
    <w:rsid w:val="00575C16"/>
    <w:rsid w:val="00582F33"/>
    <w:rsid w:val="00583C43"/>
    <w:rsid w:val="00586ABE"/>
    <w:rsid w:val="00590164"/>
    <w:rsid w:val="00593E11"/>
    <w:rsid w:val="005A069F"/>
    <w:rsid w:val="005A0809"/>
    <w:rsid w:val="005A14D8"/>
    <w:rsid w:val="005A3E7B"/>
    <w:rsid w:val="005A422D"/>
    <w:rsid w:val="005A599B"/>
    <w:rsid w:val="005B5C9E"/>
    <w:rsid w:val="005B6540"/>
    <w:rsid w:val="005C1BC9"/>
    <w:rsid w:val="005C584E"/>
    <w:rsid w:val="005C6A8C"/>
    <w:rsid w:val="005C70AB"/>
    <w:rsid w:val="005D1618"/>
    <w:rsid w:val="005D4BEA"/>
    <w:rsid w:val="005D59A5"/>
    <w:rsid w:val="005D7F3D"/>
    <w:rsid w:val="005E0B6C"/>
    <w:rsid w:val="005E1E7E"/>
    <w:rsid w:val="005E29B0"/>
    <w:rsid w:val="005E2E4D"/>
    <w:rsid w:val="005E6934"/>
    <w:rsid w:val="005F053B"/>
    <w:rsid w:val="005F149A"/>
    <w:rsid w:val="005F2364"/>
    <w:rsid w:val="005F3FE4"/>
    <w:rsid w:val="00600EEE"/>
    <w:rsid w:val="00604496"/>
    <w:rsid w:val="006120D4"/>
    <w:rsid w:val="00614DA7"/>
    <w:rsid w:val="00614E27"/>
    <w:rsid w:val="00617EF3"/>
    <w:rsid w:val="00621D83"/>
    <w:rsid w:val="0062632F"/>
    <w:rsid w:val="00632B11"/>
    <w:rsid w:val="0063611E"/>
    <w:rsid w:val="0064068B"/>
    <w:rsid w:val="00643068"/>
    <w:rsid w:val="00650DF6"/>
    <w:rsid w:val="00651E5C"/>
    <w:rsid w:val="00653878"/>
    <w:rsid w:val="006548CF"/>
    <w:rsid w:val="006551CE"/>
    <w:rsid w:val="00660188"/>
    <w:rsid w:val="00662944"/>
    <w:rsid w:val="00664062"/>
    <w:rsid w:val="00664BDA"/>
    <w:rsid w:val="00665549"/>
    <w:rsid w:val="00667AB3"/>
    <w:rsid w:val="00671AC1"/>
    <w:rsid w:val="00671E9A"/>
    <w:rsid w:val="00672FA0"/>
    <w:rsid w:val="006753EF"/>
    <w:rsid w:val="0067587B"/>
    <w:rsid w:val="00677E88"/>
    <w:rsid w:val="006805A9"/>
    <w:rsid w:val="006832D9"/>
    <w:rsid w:val="00686835"/>
    <w:rsid w:val="006900AA"/>
    <w:rsid w:val="006A15CD"/>
    <w:rsid w:val="006B1395"/>
    <w:rsid w:val="006B2DD5"/>
    <w:rsid w:val="006B4091"/>
    <w:rsid w:val="006B55C3"/>
    <w:rsid w:val="006C3875"/>
    <w:rsid w:val="006C3D07"/>
    <w:rsid w:val="006C538E"/>
    <w:rsid w:val="006C6582"/>
    <w:rsid w:val="006D18CB"/>
    <w:rsid w:val="006D5953"/>
    <w:rsid w:val="006D62DD"/>
    <w:rsid w:val="006E3202"/>
    <w:rsid w:val="006E43FB"/>
    <w:rsid w:val="006E7167"/>
    <w:rsid w:val="006F098C"/>
    <w:rsid w:val="006F0DE2"/>
    <w:rsid w:val="006F4595"/>
    <w:rsid w:val="006F6A5B"/>
    <w:rsid w:val="0070179D"/>
    <w:rsid w:val="007046F5"/>
    <w:rsid w:val="007079C4"/>
    <w:rsid w:val="007137E6"/>
    <w:rsid w:val="007162BB"/>
    <w:rsid w:val="00723F26"/>
    <w:rsid w:val="0072433D"/>
    <w:rsid w:val="007277A2"/>
    <w:rsid w:val="00732F56"/>
    <w:rsid w:val="00735C5D"/>
    <w:rsid w:val="00737016"/>
    <w:rsid w:val="007423B0"/>
    <w:rsid w:val="00746B98"/>
    <w:rsid w:val="00751B66"/>
    <w:rsid w:val="00752993"/>
    <w:rsid w:val="00755210"/>
    <w:rsid w:val="007602A4"/>
    <w:rsid w:val="00764E08"/>
    <w:rsid w:val="00773A51"/>
    <w:rsid w:val="00774904"/>
    <w:rsid w:val="00777272"/>
    <w:rsid w:val="007834F3"/>
    <w:rsid w:val="007834FE"/>
    <w:rsid w:val="00784751"/>
    <w:rsid w:val="00786A6E"/>
    <w:rsid w:val="00793056"/>
    <w:rsid w:val="00793521"/>
    <w:rsid w:val="0079449A"/>
    <w:rsid w:val="007957B4"/>
    <w:rsid w:val="00795B28"/>
    <w:rsid w:val="00796F1A"/>
    <w:rsid w:val="007A494D"/>
    <w:rsid w:val="007B0BCC"/>
    <w:rsid w:val="007B1439"/>
    <w:rsid w:val="007B214B"/>
    <w:rsid w:val="007B2766"/>
    <w:rsid w:val="007C193E"/>
    <w:rsid w:val="007C24FA"/>
    <w:rsid w:val="007C28C9"/>
    <w:rsid w:val="007C46B3"/>
    <w:rsid w:val="007C4E24"/>
    <w:rsid w:val="007C7E08"/>
    <w:rsid w:val="007D2252"/>
    <w:rsid w:val="007D2948"/>
    <w:rsid w:val="007E2A89"/>
    <w:rsid w:val="007E5BB9"/>
    <w:rsid w:val="007E6546"/>
    <w:rsid w:val="007E7566"/>
    <w:rsid w:val="007F26CF"/>
    <w:rsid w:val="007F5AA1"/>
    <w:rsid w:val="0080582D"/>
    <w:rsid w:val="0081119D"/>
    <w:rsid w:val="00821BB1"/>
    <w:rsid w:val="00823065"/>
    <w:rsid w:val="00823D2F"/>
    <w:rsid w:val="00826F14"/>
    <w:rsid w:val="00827B9D"/>
    <w:rsid w:val="00831410"/>
    <w:rsid w:val="00831DB4"/>
    <w:rsid w:val="00832122"/>
    <w:rsid w:val="00832F7B"/>
    <w:rsid w:val="00837764"/>
    <w:rsid w:val="00840076"/>
    <w:rsid w:val="008522F3"/>
    <w:rsid w:val="00860865"/>
    <w:rsid w:val="00866C89"/>
    <w:rsid w:val="00876278"/>
    <w:rsid w:val="00876B7C"/>
    <w:rsid w:val="00876C5B"/>
    <w:rsid w:val="00877486"/>
    <w:rsid w:val="00884328"/>
    <w:rsid w:val="00886FD2"/>
    <w:rsid w:val="00894BBF"/>
    <w:rsid w:val="00894CAC"/>
    <w:rsid w:val="0089703A"/>
    <w:rsid w:val="008A2B08"/>
    <w:rsid w:val="008A3039"/>
    <w:rsid w:val="008B10A5"/>
    <w:rsid w:val="008B20E7"/>
    <w:rsid w:val="008B25D8"/>
    <w:rsid w:val="008B419E"/>
    <w:rsid w:val="008C03C9"/>
    <w:rsid w:val="008C0DC1"/>
    <w:rsid w:val="008C2DC4"/>
    <w:rsid w:val="008C62D4"/>
    <w:rsid w:val="008D455A"/>
    <w:rsid w:val="008D4CF6"/>
    <w:rsid w:val="008D643C"/>
    <w:rsid w:val="008D6D8D"/>
    <w:rsid w:val="008E071A"/>
    <w:rsid w:val="008E16E5"/>
    <w:rsid w:val="008E59ED"/>
    <w:rsid w:val="008F130D"/>
    <w:rsid w:val="008F3322"/>
    <w:rsid w:val="008F47B3"/>
    <w:rsid w:val="008F6E5C"/>
    <w:rsid w:val="00900EBD"/>
    <w:rsid w:val="00904106"/>
    <w:rsid w:val="00904AF9"/>
    <w:rsid w:val="009102B8"/>
    <w:rsid w:val="00910DF4"/>
    <w:rsid w:val="009137C1"/>
    <w:rsid w:val="0091429C"/>
    <w:rsid w:val="009170C0"/>
    <w:rsid w:val="0092088B"/>
    <w:rsid w:val="00932C46"/>
    <w:rsid w:val="0093700B"/>
    <w:rsid w:val="009378BB"/>
    <w:rsid w:val="009418F7"/>
    <w:rsid w:val="0094799D"/>
    <w:rsid w:val="0095173D"/>
    <w:rsid w:val="009529B4"/>
    <w:rsid w:val="00955F1A"/>
    <w:rsid w:val="00964198"/>
    <w:rsid w:val="009642E9"/>
    <w:rsid w:val="00970C68"/>
    <w:rsid w:val="009711B9"/>
    <w:rsid w:val="009731B6"/>
    <w:rsid w:val="009773D4"/>
    <w:rsid w:val="0098058B"/>
    <w:rsid w:val="00980ABF"/>
    <w:rsid w:val="009816F1"/>
    <w:rsid w:val="00985FAD"/>
    <w:rsid w:val="0098619A"/>
    <w:rsid w:val="00986868"/>
    <w:rsid w:val="00986B25"/>
    <w:rsid w:val="009945B6"/>
    <w:rsid w:val="009A4FAC"/>
    <w:rsid w:val="009B153B"/>
    <w:rsid w:val="009B1C02"/>
    <w:rsid w:val="009B1E36"/>
    <w:rsid w:val="009B7D21"/>
    <w:rsid w:val="009C2800"/>
    <w:rsid w:val="009C55A4"/>
    <w:rsid w:val="009C56C5"/>
    <w:rsid w:val="009C5ADF"/>
    <w:rsid w:val="009C5FBE"/>
    <w:rsid w:val="009C64EB"/>
    <w:rsid w:val="009C7AD1"/>
    <w:rsid w:val="009D0731"/>
    <w:rsid w:val="009D21B9"/>
    <w:rsid w:val="009D46E7"/>
    <w:rsid w:val="009D6646"/>
    <w:rsid w:val="009D6891"/>
    <w:rsid w:val="009E115E"/>
    <w:rsid w:val="009E24E8"/>
    <w:rsid w:val="009E4CB2"/>
    <w:rsid w:val="009E63D1"/>
    <w:rsid w:val="009E6600"/>
    <w:rsid w:val="009E6E82"/>
    <w:rsid w:val="009E7FA1"/>
    <w:rsid w:val="009F290A"/>
    <w:rsid w:val="009F7C9E"/>
    <w:rsid w:val="00A0224C"/>
    <w:rsid w:val="00A0311F"/>
    <w:rsid w:val="00A0425F"/>
    <w:rsid w:val="00A10CB6"/>
    <w:rsid w:val="00A16168"/>
    <w:rsid w:val="00A17082"/>
    <w:rsid w:val="00A20350"/>
    <w:rsid w:val="00A27FCE"/>
    <w:rsid w:val="00A300BB"/>
    <w:rsid w:val="00A353E2"/>
    <w:rsid w:val="00A354FF"/>
    <w:rsid w:val="00A36DD3"/>
    <w:rsid w:val="00A44637"/>
    <w:rsid w:val="00A471DD"/>
    <w:rsid w:val="00A5007A"/>
    <w:rsid w:val="00A5028B"/>
    <w:rsid w:val="00A51581"/>
    <w:rsid w:val="00A52BD2"/>
    <w:rsid w:val="00A53B40"/>
    <w:rsid w:val="00A54A71"/>
    <w:rsid w:val="00A61493"/>
    <w:rsid w:val="00A63539"/>
    <w:rsid w:val="00A66299"/>
    <w:rsid w:val="00A7023F"/>
    <w:rsid w:val="00A728F5"/>
    <w:rsid w:val="00A77A6A"/>
    <w:rsid w:val="00A80FA4"/>
    <w:rsid w:val="00A8191E"/>
    <w:rsid w:val="00A82DD8"/>
    <w:rsid w:val="00A90572"/>
    <w:rsid w:val="00A91B87"/>
    <w:rsid w:val="00A91C66"/>
    <w:rsid w:val="00AA2816"/>
    <w:rsid w:val="00AA2D7E"/>
    <w:rsid w:val="00AA306D"/>
    <w:rsid w:val="00AA4755"/>
    <w:rsid w:val="00AA73C6"/>
    <w:rsid w:val="00AB07BA"/>
    <w:rsid w:val="00AB19F7"/>
    <w:rsid w:val="00AB282F"/>
    <w:rsid w:val="00AB56EB"/>
    <w:rsid w:val="00AB6766"/>
    <w:rsid w:val="00AB76BC"/>
    <w:rsid w:val="00AC1565"/>
    <w:rsid w:val="00AC57FF"/>
    <w:rsid w:val="00AC6FF8"/>
    <w:rsid w:val="00AD173A"/>
    <w:rsid w:val="00AD4801"/>
    <w:rsid w:val="00AE007E"/>
    <w:rsid w:val="00AE0FDB"/>
    <w:rsid w:val="00AE13FB"/>
    <w:rsid w:val="00AE287F"/>
    <w:rsid w:val="00AE28EA"/>
    <w:rsid w:val="00AE4573"/>
    <w:rsid w:val="00AE5A0E"/>
    <w:rsid w:val="00AE6F5B"/>
    <w:rsid w:val="00AF5DB4"/>
    <w:rsid w:val="00B07F88"/>
    <w:rsid w:val="00B12B1A"/>
    <w:rsid w:val="00B13CC3"/>
    <w:rsid w:val="00B20238"/>
    <w:rsid w:val="00B214C0"/>
    <w:rsid w:val="00B22597"/>
    <w:rsid w:val="00B23FFD"/>
    <w:rsid w:val="00B25F95"/>
    <w:rsid w:val="00B3090B"/>
    <w:rsid w:val="00B31242"/>
    <w:rsid w:val="00B317C4"/>
    <w:rsid w:val="00B31DC7"/>
    <w:rsid w:val="00B33216"/>
    <w:rsid w:val="00B33842"/>
    <w:rsid w:val="00B40CF4"/>
    <w:rsid w:val="00B42C3B"/>
    <w:rsid w:val="00B46A76"/>
    <w:rsid w:val="00B50103"/>
    <w:rsid w:val="00B503DD"/>
    <w:rsid w:val="00B52EF4"/>
    <w:rsid w:val="00B54F30"/>
    <w:rsid w:val="00B63D3C"/>
    <w:rsid w:val="00B67671"/>
    <w:rsid w:val="00B719AA"/>
    <w:rsid w:val="00B7478C"/>
    <w:rsid w:val="00B74FF9"/>
    <w:rsid w:val="00B7696B"/>
    <w:rsid w:val="00B77931"/>
    <w:rsid w:val="00B90D39"/>
    <w:rsid w:val="00B90F0B"/>
    <w:rsid w:val="00B91995"/>
    <w:rsid w:val="00B95A55"/>
    <w:rsid w:val="00B975D8"/>
    <w:rsid w:val="00BA135D"/>
    <w:rsid w:val="00BA260B"/>
    <w:rsid w:val="00BA546D"/>
    <w:rsid w:val="00BB0231"/>
    <w:rsid w:val="00BC3151"/>
    <w:rsid w:val="00BC3F77"/>
    <w:rsid w:val="00BC4DA0"/>
    <w:rsid w:val="00BD0C4E"/>
    <w:rsid w:val="00BD337F"/>
    <w:rsid w:val="00BD42C0"/>
    <w:rsid w:val="00BD45A5"/>
    <w:rsid w:val="00BE2684"/>
    <w:rsid w:val="00BE5127"/>
    <w:rsid w:val="00BE5366"/>
    <w:rsid w:val="00BE61BA"/>
    <w:rsid w:val="00BE6EBD"/>
    <w:rsid w:val="00BF396F"/>
    <w:rsid w:val="00BF7F66"/>
    <w:rsid w:val="00C025B4"/>
    <w:rsid w:val="00C029A6"/>
    <w:rsid w:val="00C02FF9"/>
    <w:rsid w:val="00C037D1"/>
    <w:rsid w:val="00C113EA"/>
    <w:rsid w:val="00C13003"/>
    <w:rsid w:val="00C20222"/>
    <w:rsid w:val="00C23DB0"/>
    <w:rsid w:val="00C24A86"/>
    <w:rsid w:val="00C30CCC"/>
    <w:rsid w:val="00C313E8"/>
    <w:rsid w:val="00C31EE7"/>
    <w:rsid w:val="00C35457"/>
    <w:rsid w:val="00C3729A"/>
    <w:rsid w:val="00C37D27"/>
    <w:rsid w:val="00C37E3B"/>
    <w:rsid w:val="00C46DED"/>
    <w:rsid w:val="00C5086A"/>
    <w:rsid w:val="00C50E9D"/>
    <w:rsid w:val="00C5341E"/>
    <w:rsid w:val="00C6230B"/>
    <w:rsid w:val="00C6457C"/>
    <w:rsid w:val="00C64B9F"/>
    <w:rsid w:val="00C65CBE"/>
    <w:rsid w:val="00C660B2"/>
    <w:rsid w:val="00C721F5"/>
    <w:rsid w:val="00C72212"/>
    <w:rsid w:val="00C72D17"/>
    <w:rsid w:val="00C75F43"/>
    <w:rsid w:val="00C80DA5"/>
    <w:rsid w:val="00C80FB6"/>
    <w:rsid w:val="00C81A3F"/>
    <w:rsid w:val="00C85465"/>
    <w:rsid w:val="00C8748D"/>
    <w:rsid w:val="00C92384"/>
    <w:rsid w:val="00C92762"/>
    <w:rsid w:val="00C93417"/>
    <w:rsid w:val="00C9580C"/>
    <w:rsid w:val="00C97C48"/>
    <w:rsid w:val="00C97EC1"/>
    <w:rsid w:val="00CA44D2"/>
    <w:rsid w:val="00CA6542"/>
    <w:rsid w:val="00CB65DA"/>
    <w:rsid w:val="00CC06B8"/>
    <w:rsid w:val="00CC1F0F"/>
    <w:rsid w:val="00CC41FA"/>
    <w:rsid w:val="00CC5430"/>
    <w:rsid w:val="00CD1E79"/>
    <w:rsid w:val="00CD3533"/>
    <w:rsid w:val="00CD6B77"/>
    <w:rsid w:val="00CE271A"/>
    <w:rsid w:val="00CE612B"/>
    <w:rsid w:val="00CF27B9"/>
    <w:rsid w:val="00CF42C8"/>
    <w:rsid w:val="00CF54DC"/>
    <w:rsid w:val="00CF5B5D"/>
    <w:rsid w:val="00CF5E22"/>
    <w:rsid w:val="00D01BA9"/>
    <w:rsid w:val="00D02929"/>
    <w:rsid w:val="00D03E0B"/>
    <w:rsid w:val="00D077B2"/>
    <w:rsid w:val="00D1506C"/>
    <w:rsid w:val="00D15B7D"/>
    <w:rsid w:val="00D161DB"/>
    <w:rsid w:val="00D1720B"/>
    <w:rsid w:val="00D174AF"/>
    <w:rsid w:val="00D203AA"/>
    <w:rsid w:val="00D22433"/>
    <w:rsid w:val="00D22919"/>
    <w:rsid w:val="00D229EC"/>
    <w:rsid w:val="00D244C4"/>
    <w:rsid w:val="00D24A62"/>
    <w:rsid w:val="00D311ED"/>
    <w:rsid w:val="00D317D6"/>
    <w:rsid w:val="00D32FB7"/>
    <w:rsid w:val="00D333E5"/>
    <w:rsid w:val="00D341F2"/>
    <w:rsid w:val="00D4140F"/>
    <w:rsid w:val="00D42D37"/>
    <w:rsid w:val="00D47B1A"/>
    <w:rsid w:val="00D55913"/>
    <w:rsid w:val="00D563E1"/>
    <w:rsid w:val="00D6044E"/>
    <w:rsid w:val="00D6424D"/>
    <w:rsid w:val="00D7293A"/>
    <w:rsid w:val="00D72E8A"/>
    <w:rsid w:val="00D749CA"/>
    <w:rsid w:val="00D74FA1"/>
    <w:rsid w:val="00D75674"/>
    <w:rsid w:val="00D81155"/>
    <w:rsid w:val="00D84D27"/>
    <w:rsid w:val="00D9093E"/>
    <w:rsid w:val="00D91915"/>
    <w:rsid w:val="00D92F66"/>
    <w:rsid w:val="00D93E54"/>
    <w:rsid w:val="00D94812"/>
    <w:rsid w:val="00D95A94"/>
    <w:rsid w:val="00D973BE"/>
    <w:rsid w:val="00DA0D6B"/>
    <w:rsid w:val="00DA3AF1"/>
    <w:rsid w:val="00DA43E6"/>
    <w:rsid w:val="00DB004E"/>
    <w:rsid w:val="00DB503F"/>
    <w:rsid w:val="00DB56ED"/>
    <w:rsid w:val="00DB7686"/>
    <w:rsid w:val="00DC0D76"/>
    <w:rsid w:val="00DC168A"/>
    <w:rsid w:val="00DC3B3E"/>
    <w:rsid w:val="00DD0F23"/>
    <w:rsid w:val="00DD60AF"/>
    <w:rsid w:val="00DD69CA"/>
    <w:rsid w:val="00DE10D5"/>
    <w:rsid w:val="00DE2944"/>
    <w:rsid w:val="00DE2EC6"/>
    <w:rsid w:val="00DE40BA"/>
    <w:rsid w:val="00DE500D"/>
    <w:rsid w:val="00DE5B8C"/>
    <w:rsid w:val="00DF0937"/>
    <w:rsid w:val="00DF48DB"/>
    <w:rsid w:val="00DF6DB5"/>
    <w:rsid w:val="00DF7D11"/>
    <w:rsid w:val="00E0345F"/>
    <w:rsid w:val="00E04476"/>
    <w:rsid w:val="00E10591"/>
    <w:rsid w:val="00E1083A"/>
    <w:rsid w:val="00E11E3C"/>
    <w:rsid w:val="00E11F3D"/>
    <w:rsid w:val="00E12B4B"/>
    <w:rsid w:val="00E14240"/>
    <w:rsid w:val="00E16148"/>
    <w:rsid w:val="00E17F75"/>
    <w:rsid w:val="00E218CB"/>
    <w:rsid w:val="00E23546"/>
    <w:rsid w:val="00E24CD8"/>
    <w:rsid w:val="00E304A2"/>
    <w:rsid w:val="00E318FF"/>
    <w:rsid w:val="00E363E0"/>
    <w:rsid w:val="00E50B14"/>
    <w:rsid w:val="00E54264"/>
    <w:rsid w:val="00E658F9"/>
    <w:rsid w:val="00E65CA9"/>
    <w:rsid w:val="00E66CF5"/>
    <w:rsid w:val="00E707AA"/>
    <w:rsid w:val="00E71324"/>
    <w:rsid w:val="00E73D91"/>
    <w:rsid w:val="00E74444"/>
    <w:rsid w:val="00E74E8E"/>
    <w:rsid w:val="00E76F2D"/>
    <w:rsid w:val="00E831BD"/>
    <w:rsid w:val="00E84E25"/>
    <w:rsid w:val="00E86E73"/>
    <w:rsid w:val="00E86F28"/>
    <w:rsid w:val="00E97F41"/>
    <w:rsid w:val="00EA13B0"/>
    <w:rsid w:val="00EA4613"/>
    <w:rsid w:val="00EA5BDA"/>
    <w:rsid w:val="00EA729C"/>
    <w:rsid w:val="00EB0550"/>
    <w:rsid w:val="00EB621A"/>
    <w:rsid w:val="00EC0613"/>
    <w:rsid w:val="00EC2703"/>
    <w:rsid w:val="00EC2D5F"/>
    <w:rsid w:val="00EC5360"/>
    <w:rsid w:val="00EC5FC3"/>
    <w:rsid w:val="00EC7057"/>
    <w:rsid w:val="00EE0E84"/>
    <w:rsid w:val="00EE13BB"/>
    <w:rsid w:val="00EE13FE"/>
    <w:rsid w:val="00EE1EC6"/>
    <w:rsid w:val="00EE4970"/>
    <w:rsid w:val="00EE503B"/>
    <w:rsid w:val="00EE73D1"/>
    <w:rsid w:val="00EF1C49"/>
    <w:rsid w:val="00EF4025"/>
    <w:rsid w:val="00EF4A16"/>
    <w:rsid w:val="00EF6015"/>
    <w:rsid w:val="00F02DE9"/>
    <w:rsid w:val="00F03142"/>
    <w:rsid w:val="00F05B84"/>
    <w:rsid w:val="00F14AF9"/>
    <w:rsid w:val="00F15028"/>
    <w:rsid w:val="00F17B64"/>
    <w:rsid w:val="00F17BCC"/>
    <w:rsid w:val="00F20CAB"/>
    <w:rsid w:val="00F2147C"/>
    <w:rsid w:val="00F21C3C"/>
    <w:rsid w:val="00F305C6"/>
    <w:rsid w:val="00F37562"/>
    <w:rsid w:val="00F40B49"/>
    <w:rsid w:val="00F41277"/>
    <w:rsid w:val="00F45A41"/>
    <w:rsid w:val="00F50AF4"/>
    <w:rsid w:val="00F5362D"/>
    <w:rsid w:val="00F53793"/>
    <w:rsid w:val="00F53CCE"/>
    <w:rsid w:val="00F61EBD"/>
    <w:rsid w:val="00F628BE"/>
    <w:rsid w:val="00F6291B"/>
    <w:rsid w:val="00F63AF2"/>
    <w:rsid w:val="00F642E0"/>
    <w:rsid w:val="00F64734"/>
    <w:rsid w:val="00F6529F"/>
    <w:rsid w:val="00F67A80"/>
    <w:rsid w:val="00F71C2D"/>
    <w:rsid w:val="00F74598"/>
    <w:rsid w:val="00F776F0"/>
    <w:rsid w:val="00F80341"/>
    <w:rsid w:val="00F83E8C"/>
    <w:rsid w:val="00F86547"/>
    <w:rsid w:val="00F866FA"/>
    <w:rsid w:val="00F92FF1"/>
    <w:rsid w:val="00FA6107"/>
    <w:rsid w:val="00FB1CE8"/>
    <w:rsid w:val="00FB22D2"/>
    <w:rsid w:val="00FB7B14"/>
    <w:rsid w:val="00FC02C7"/>
    <w:rsid w:val="00FC124E"/>
    <w:rsid w:val="00FD0A18"/>
    <w:rsid w:val="00FD0DC5"/>
    <w:rsid w:val="00FD1EE9"/>
    <w:rsid w:val="00FD21D6"/>
    <w:rsid w:val="00FD771A"/>
    <w:rsid w:val="00FE36B0"/>
    <w:rsid w:val="00FE65F3"/>
    <w:rsid w:val="00FF245C"/>
    <w:rsid w:val="00FF76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82A310"/>
  <w15:chartTrackingRefBased/>
  <w15:docId w15:val="{BD4189B6-0C1C-7B43-9398-6B619853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45A5"/>
    <w:rPr>
      <w:sz w:val="24"/>
      <w:szCs w:val="24"/>
    </w:rPr>
  </w:style>
  <w:style w:type="paragraph" w:styleId="berschrift1">
    <w:name w:val="heading 1"/>
    <w:basedOn w:val="Standard"/>
    <w:next w:val="Standard"/>
    <w:link w:val="berschrift1Zchn"/>
    <w:qFormat/>
    <w:rsid w:val="001B1B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541E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semiHidden/>
    <w:unhideWhenUsed/>
    <w:qFormat/>
    <w:rsid w:val="001B1B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olzer">
    <w:name w:val="Holzer"/>
    <w:basedOn w:val="Standard"/>
    <w:rsid w:val="00CE16E6"/>
    <w:rPr>
      <w:rFonts w:ascii="Arial" w:hAnsi="Arial"/>
      <w:sz w:val="20"/>
      <w:szCs w:val="20"/>
    </w:rPr>
  </w:style>
  <w:style w:type="paragraph" w:styleId="Kopfzeile">
    <w:name w:val="header"/>
    <w:basedOn w:val="Standard"/>
    <w:rsid w:val="0068622C"/>
    <w:pPr>
      <w:tabs>
        <w:tab w:val="center" w:pos="4536"/>
        <w:tab w:val="right" w:pos="9072"/>
      </w:tabs>
    </w:pPr>
    <w:rPr>
      <w:rFonts w:ascii="Arial" w:hAnsi="Arial"/>
      <w:sz w:val="20"/>
    </w:rPr>
  </w:style>
  <w:style w:type="paragraph" w:styleId="Fuzeile">
    <w:name w:val="footer"/>
    <w:basedOn w:val="Standard"/>
    <w:link w:val="FuzeileZchn"/>
    <w:uiPriority w:val="99"/>
    <w:rsid w:val="0068622C"/>
    <w:pPr>
      <w:tabs>
        <w:tab w:val="center" w:pos="4536"/>
        <w:tab w:val="right" w:pos="9072"/>
      </w:tabs>
    </w:pPr>
    <w:rPr>
      <w:rFonts w:ascii="Arial" w:hAnsi="Arial"/>
      <w:sz w:val="20"/>
    </w:rPr>
  </w:style>
  <w:style w:type="paragraph" w:customStyle="1" w:styleId="Noparagraphstyle">
    <w:name w:val="[No paragraph style]"/>
    <w:rsid w:val="00567FF8"/>
    <w:pPr>
      <w:widowControl w:val="0"/>
      <w:autoSpaceDE w:val="0"/>
      <w:autoSpaceDN w:val="0"/>
      <w:adjustRightInd w:val="0"/>
      <w:spacing w:line="288" w:lineRule="auto"/>
      <w:textAlignment w:val="center"/>
    </w:pPr>
    <w:rPr>
      <w:rFonts w:ascii="Skia" w:hAnsi="Skia"/>
      <w:color w:val="000000"/>
      <w:sz w:val="24"/>
      <w:szCs w:val="24"/>
    </w:rPr>
  </w:style>
  <w:style w:type="paragraph" w:styleId="Sprechblasentext">
    <w:name w:val="Balloon Text"/>
    <w:basedOn w:val="Standard"/>
    <w:semiHidden/>
    <w:rsid w:val="00773A51"/>
    <w:rPr>
      <w:rFonts w:ascii="Tahoma" w:hAnsi="Tahoma" w:cs="Tahoma"/>
      <w:sz w:val="16"/>
      <w:szCs w:val="16"/>
    </w:rPr>
  </w:style>
  <w:style w:type="character" w:styleId="Hyperlink">
    <w:name w:val="Hyperlink"/>
    <w:rsid w:val="005D1618"/>
    <w:rPr>
      <w:color w:val="0000FF"/>
      <w:u w:val="single"/>
    </w:rPr>
  </w:style>
  <w:style w:type="character" w:customStyle="1" w:styleId="quotea-qufirstletter">
    <w:name w:val="quotea-qufirstletter"/>
    <w:rsid w:val="00E23546"/>
    <w:rPr>
      <w:rFonts w:ascii="Monotype Corsiva" w:hAnsi="Monotype Corsiva" w:hint="default"/>
      <w:b/>
      <w:bCs/>
      <w:sz w:val="48"/>
      <w:szCs w:val="48"/>
    </w:rPr>
  </w:style>
  <w:style w:type="paragraph" w:customStyle="1" w:styleId="Formatvorlage1">
    <w:name w:val="Formatvorlage1"/>
    <w:basedOn w:val="Standard"/>
    <w:rsid w:val="00B33842"/>
    <w:rPr>
      <w:rFonts w:ascii="Arial" w:hAnsi="Arial"/>
      <w:sz w:val="16"/>
      <w:szCs w:val="16"/>
    </w:rPr>
  </w:style>
  <w:style w:type="character" w:customStyle="1" w:styleId="Formatvorlage2">
    <w:name w:val="Formatvorlage2"/>
    <w:rsid w:val="00B33842"/>
    <w:rPr>
      <w:rFonts w:ascii="Arial" w:hAnsi="Arial"/>
      <w:sz w:val="16"/>
      <w:szCs w:val="16"/>
    </w:rPr>
  </w:style>
  <w:style w:type="table" w:customStyle="1" w:styleId="Tabellengitternetz">
    <w:name w:val="Tabellengitternetz"/>
    <w:basedOn w:val="NormaleTabelle"/>
    <w:rsid w:val="00DC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CC41FA"/>
  </w:style>
  <w:style w:type="paragraph" w:styleId="Listenabsatz">
    <w:name w:val="List Paragraph"/>
    <w:basedOn w:val="Standard"/>
    <w:uiPriority w:val="34"/>
    <w:qFormat/>
    <w:rsid w:val="0034158E"/>
    <w:pPr>
      <w:ind w:left="720"/>
    </w:pPr>
    <w:rPr>
      <w:rFonts w:ascii="Arial" w:hAnsi="Arial"/>
      <w:sz w:val="20"/>
    </w:rPr>
  </w:style>
  <w:style w:type="paragraph" w:styleId="Textkrper-Einzug2">
    <w:name w:val="Body Text Indent 2"/>
    <w:basedOn w:val="Standard"/>
    <w:link w:val="Textkrper-Einzug2Zchn"/>
    <w:rsid w:val="00077FD8"/>
    <w:pPr>
      <w:widowControl w:val="0"/>
      <w:tabs>
        <w:tab w:val="left" w:pos="7938"/>
      </w:tabs>
      <w:autoSpaceDE w:val="0"/>
      <w:autoSpaceDN w:val="0"/>
      <w:adjustRightInd w:val="0"/>
      <w:spacing w:line="280" w:lineRule="atLeast"/>
      <w:ind w:left="1531"/>
    </w:pPr>
    <w:rPr>
      <w:rFonts w:ascii="Arial" w:eastAsia="Arial Unicode MS" w:hAnsi="Arial"/>
      <w:szCs w:val="20"/>
    </w:rPr>
  </w:style>
  <w:style w:type="character" w:customStyle="1" w:styleId="Textkrper-Einzug2Zchn">
    <w:name w:val="Textkörper-Einzug 2 Zchn"/>
    <w:link w:val="Textkrper-Einzug2"/>
    <w:rsid w:val="00077FD8"/>
    <w:rPr>
      <w:rFonts w:ascii="Arial" w:eastAsia="Arial Unicode MS" w:hAnsi="Arial"/>
      <w:sz w:val="24"/>
    </w:rPr>
  </w:style>
  <w:style w:type="character" w:customStyle="1" w:styleId="FuzeileZchn">
    <w:name w:val="Fußzeile Zchn"/>
    <w:link w:val="Fuzeile"/>
    <w:uiPriority w:val="99"/>
    <w:rsid w:val="00077FD8"/>
    <w:rPr>
      <w:rFonts w:ascii="Arial" w:hAnsi="Arial"/>
      <w:szCs w:val="24"/>
    </w:rPr>
  </w:style>
  <w:style w:type="character" w:styleId="Kommentarzeichen">
    <w:name w:val="annotation reference"/>
    <w:rsid w:val="004B25F9"/>
    <w:rPr>
      <w:sz w:val="16"/>
      <w:szCs w:val="16"/>
    </w:rPr>
  </w:style>
  <w:style w:type="paragraph" w:styleId="Kommentartext">
    <w:name w:val="annotation text"/>
    <w:basedOn w:val="Standard"/>
    <w:link w:val="KommentartextZchn"/>
    <w:rsid w:val="004B25F9"/>
    <w:rPr>
      <w:rFonts w:ascii="Arial" w:hAnsi="Arial"/>
      <w:sz w:val="20"/>
      <w:szCs w:val="20"/>
    </w:rPr>
  </w:style>
  <w:style w:type="character" w:customStyle="1" w:styleId="KommentartextZchn">
    <w:name w:val="Kommentartext Zchn"/>
    <w:link w:val="Kommentartext"/>
    <w:rsid w:val="004B25F9"/>
    <w:rPr>
      <w:rFonts w:ascii="Arial" w:hAnsi="Arial"/>
    </w:rPr>
  </w:style>
  <w:style w:type="paragraph" w:styleId="Kommentarthema">
    <w:name w:val="annotation subject"/>
    <w:basedOn w:val="Kommentartext"/>
    <w:next w:val="Kommentartext"/>
    <w:link w:val="KommentarthemaZchn"/>
    <w:rsid w:val="004B25F9"/>
    <w:rPr>
      <w:b/>
      <w:bCs/>
    </w:rPr>
  </w:style>
  <w:style w:type="character" w:customStyle="1" w:styleId="KommentarthemaZchn">
    <w:name w:val="Kommentarthema Zchn"/>
    <w:link w:val="Kommentarthema"/>
    <w:rsid w:val="004B25F9"/>
    <w:rPr>
      <w:rFonts w:ascii="Arial" w:hAnsi="Arial"/>
      <w:b/>
      <w:bCs/>
    </w:rPr>
  </w:style>
  <w:style w:type="paragraph" w:styleId="berarbeitung">
    <w:name w:val="Revision"/>
    <w:hidden/>
    <w:uiPriority w:val="99"/>
    <w:semiHidden/>
    <w:rsid w:val="004B25F9"/>
    <w:rPr>
      <w:rFonts w:ascii="Arial" w:hAnsi="Arial"/>
      <w:szCs w:val="24"/>
    </w:rPr>
  </w:style>
  <w:style w:type="character" w:customStyle="1" w:styleId="berschrift2Zchn">
    <w:name w:val="Überschrift 2 Zchn"/>
    <w:basedOn w:val="Absatz-Standardschriftart"/>
    <w:link w:val="berschrift2"/>
    <w:rsid w:val="00541E82"/>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8A2B08"/>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831410"/>
    <w:rPr>
      <w:color w:val="605E5C"/>
      <w:shd w:val="clear" w:color="auto" w:fill="E1DFDD"/>
    </w:rPr>
  </w:style>
  <w:style w:type="character" w:styleId="BesuchterLink">
    <w:name w:val="FollowedHyperlink"/>
    <w:basedOn w:val="Absatz-Standardschriftart"/>
    <w:rsid w:val="00831410"/>
    <w:rPr>
      <w:color w:val="954F72" w:themeColor="followedHyperlink"/>
      <w:u w:val="single"/>
    </w:rPr>
  </w:style>
  <w:style w:type="character" w:styleId="Fett">
    <w:name w:val="Strong"/>
    <w:basedOn w:val="Absatz-Standardschriftart"/>
    <w:uiPriority w:val="22"/>
    <w:qFormat/>
    <w:rsid w:val="002C23FD"/>
    <w:rPr>
      <w:b/>
      <w:bCs/>
    </w:rPr>
  </w:style>
  <w:style w:type="character" w:customStyle="1" w:styleId="berschrift1Zchn">
    <w:name w:val="Überschrift 1 Zchn"/>
    <w:basedOn w:val="Absatz-Standardschriftart"/>
    <w:link w:val="berschrift1"/>
    <w:rsid w:val="001B1B54"/>
    <w:rPr>
      <w:rFonts w:asciiTheme="majorHAnsi" w:eastAsiaTheme="majorEastAsia" w:hAnsiTheme="majorHAnsi" w:cstheme="majorBidi"/>
      <w:color w:val="2F5496" w:themeColor="accent1" w:themeShade="BF"/>
      <w:sz w:val="32"/>
      <w:szCs w:val="32"/>
    </w:rPr>
  </w:style>
  <w:style w:type="character" w:customStyle="1" w:styleId="product-subtitle">
    <w:name w:val="product-subtitle"/>
    <w:basedOn w:val="Absatz-Standardschriftart"/>
    <w:rsid w:val="001B1B54"/>
  </w:style>
  <w:style w:type="character" w:customStyle="1" w:styleId="berschrift4Zchn">
    <w:name w:val="Überschrift 4 Zchn"/>
    <w:basedOn w:val="Absatz-Standardschriftart"/>
    <w:link w:val="berschrift4"/>
    <w:semiHidden/>
    <w:rsid w:val="001B1B54"/>
    <w:rPr>
      <w:rFonts w:asciiTheme="majorHAnsi" w:eastAsiaTheme="majorEastAsia" w:hAnsiTheme="majorHAnsi" w:cstheme="majorBidi"/>
      <w:i/>
      <w:iCs/>
      <w:color w:val="2F5496" w:themeColor="accent1" w:themeShade="BF"/>
      <w:sz w:val="24"/>
      <w:szCs w:val="24"/>
    </w:rPr>
  </w:style>
  <w:style w:type="paragraph" w:customStyle="1" w:styleId="p1">
    <w:name w:val="p1"/>
    <w:basedOn w:val="Standard"/>
    <w:rsid w:val="00F37562"/>
    <w:rPr>
      <w:rFonts w:ascii="Helvetica" w:hAnsi="Helvetica"/>
      <w:color w:val="000000"/>
      <w:sz w:val="15"/>
      <w:szCs w:val="15"/>
    </w:rPr>
  </w:style>
  <w:style w:type="character" w:customStyle="1" w:styleId="apple-converted-space">
    <w:name w:val="apple-converted-space"/>
    <w:basedOn w:val="Absatz-Standardschriftart"/>
    <w:rsid w:val="00A53B40"/>
  </w:style>
  <w:style w:type="character" w:styleId="NichtaufgelsteErwhnung">
    <w:name w:val="Unresolved Mention"/>
    <w:basedOn w:val="Absatz-Standardschriftart"/>
    <w:uiPriority w:val="99"/>
    <w:semiHidden/>
    <w:unhideWhenUsed/>
    <w:rsid w:val="008F3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9763">
      <w:bodyDiv w:val="1"/>
      <w:marLeft w:val="0"/>
      <w:marRight w:val="0"/>
      <w:marTop w:val="0"/>
      <w:marBottom w:val="0"/>
      <w:divBdr>
        <w:top w:val="none" w:sz="0" w:space="0" w:color="auto"/>
        <w:left w:val="none" w:sz="0" w:space="0" w:color="auto"/>
        <w:bottom w:val="none" w:sz="0" w:space="0" w:color="auto"/>
        <w:right w:val="none" w:sz="0" w:space="0" w:color="auto"/>
      </w:divBdr>
      <w:divsChild>
        <w:div w:id="207229483">
          <w:marLeft w:val="0"/>
          <w:marRight w:val="0"/>
          <w:marTop w:val="0"/>
          <w:marBottom w:val="0"/>
          <w:divBdr>
            <w:top w:val="none" w:sz="0" w:space="0" w:color="auto"/>
            <w:left w:val="none" w:sz="0" w:space="0" w:color="auto"/>
            <w:bottom w:val="none" w:sz="0" w:space="0" w:color="auto"/>
            <w:right w:val="none" w:sz="0" w:space="0" w:color="auto"/>
          </w:divBdr>
          <w:divsChild>
            <w:div w:id="1736663421">
              <w:marLeft w:val="0"/>
              <w:marRight w:val="0"/>
              <w:marTop w:val="0"/>
              <w:marBottom w:val="0"/>
              <w:divBdr>
                <w:top w:val="none" w:sz="0" w:space="0" w:color="auto"/>
                <w:left w:val="none" w:sz="0" w:space="0" w:color="auto"/>
                <w:bottom w:val="none" w:sz="0" w:space="0" w:color="auto"/>
                <w:right w:val="none" w:sz="0" w:space="0" w:color="auto"/>
              </w:divBdr>
              <w:divsChild>
                <w:div w:id="1947536454">
                  <w:marLeft w:val="0"/>
                  <w:marRight w:val="0"/>
                  <w:marTop w:val="0"/>
                  <w:marBottom w:val="0"/>
                  <w:divBdr>
                    <w:top w:val="none" w:sz="0" w:space="0" w:color="auto"/>
                    <w:left w:val="none" w:sz="0" w:space="0" w:color="auto"/>
                    <w:bottom w:val="none" w:sz="0" w:space="0" w:color="auto"/>
                    <w:right w:val="none" w:sz="0" w:space="0" w:color="auto"/>
                  </w:divBdr>
                  <w:divsChild>
                    <w:div w:id="6375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25661">
      <w:bodyDiv w:val="1"/>
      <w:marLeft w:val="0"/>
      <w:marRight w:val="0"/>
      <w:marTop w:val="0"/>
      <w:marBottom w:val="0"/>
      <w:divBdr>
        <w:top w:val="none" w:sz="0" w:space="0" w:color="auto"/>
        <w:left w:val="none" w:sz="0" w:space="0" w:color="auto"/>
        <w:bottom w:val="none" w:sz="0" w:space="0" w:color="auto"/>
        <w:right w:val="none" w:sz="0" w:space="0" w:color="auto"/>
      </w:divBdr>
    </w:div>
    <w:div w:id="325208461">
      <w:bodyDiv w:val="1"/>
      <w:marLeft w:val="0"/>
      <w:marRight w:val="0"/>
      <w:marTop w:val="0"/>
      <w:marBottom w:val="0"/>
      <w:divBdr>
        <w:top w:val="none" w:sz="0" w:space="0" w:color="auto"/>
        <w:left w:val="none" w:sz="0" w:space="0" w:color="auto"/>
        <w:bottom w:val="none" w:sz="0" w:space="0" w:color="auto"/>
        <w:right w:val="none" w:sz="0" w:space="0" w:color="auto"/>
      </w:divBdr>
      <w:divsChild>
        <w:div w:id="2116511148">
          <w:marLeft w:val="0"/>
          <w:marRight w:val="0"/>
          <w:marTop w:val="0"/>
          <w:marBottom w:val="0"/>
          <w:divBdr>
            <w:top w:val="none" w:sz="0" w:space="0" w:color="auto"/>
            <w:left w:val="none" w:sz="0" w:space="0" w:color="auto"/>
            <w:bottom w:val="none" w:sz="0" w:space="0" w:color="auto"/>
            <w:right w:val="none" w:sz="0" w:space="0" w:color="auto"/>
          </w:divBdr>
          <w:divsChild>
            <w:div w:id="38551923">
              <w:marLeft w:val="0"/>
              <w:marRight w:val="0"/>
              <w:marTop w:val="0"/>
              <w:marBottom w:val="0"/>
              <w:divBdr>
                <w:top w:val="none" w:sz="0" w:space="0" w:color="auto"/>
                <w:left w:val="none" w:sz="0" w:space="0" w:color="auto"/>
                <w:bottom w:val="none" w:sz="0" w:space="0" w:color="auto"/>
                <w:right w:val="none" w:sz="0" w:space="0" w:color="auto"/>
              </w:divBdr>
              <w:divsChild>
                <w:div w:id="664894196">
                  <w:marLeft w:val="0"/>
                  <w:marRight w:val="0"/>
                  <w:marTop w:val="0"/>
                  <w:marBottom w:val="0"/>
                  <w:divBdr>
                    <w:top w:val="none" w:sz="0" w:space="0" w:color="auto"/>
                    <w:left w:val="none" w:sz="0" w:space="0" w:color="auto"/>
                    <w:bottom w:val="none" w:sz="0" w:space="0" w:color="auto"/>
                    <w:right w:val="none" w:sz="0" w:space="0" w:color="auto"/>
                  </w:divBdr>
                  <w:divsChild>
                    <w:div w:id="20693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01290">
      <w:bodyDiv w:val="1"/>
      <w:marLeft w:val="0"/>
      <w:marRight w:val="0"/>
      <w:marTop w:val="0"/>
      <w:marBottom w:val="0"/>
      <w:divBdr>
        <w:top w:val="none" w:sz="0" w:space="0" w:color="auto"/>
        <w:left w:val="none" w:sz="0" w:space="0" w:color="auto"/>
        <w:bottom w:val="none" w:sz="0" w:space="0" w:color="auto"/>
        <w:right w:val="none" w:sz="0" w:space="0" w:color="auto"/>
      </w:divBdr>
    </w:div>
    <w:div w:id="392235653">
      <w:bodyDiv w:val="1"/>
      <w:marLeft w:val="0"/>
      <w:marRight w:val="0"/>
      <w:marTop w:val="0"/>
      <w:marBottom w:val="0"/>
      <w:divBdr>
        <w:top w:val="none" w:sz="0" w:space="0" w:color="auto"/>
        <w:left w:val="none" w:sz="0" w:space="0" w:color="auto"/>
        <w:bottom w:val="none" w:sz="0" w:space="0" w:color="auto"/>
        <w:right w:val="none" w:sz="0" w:space="0" w:color="auto"/>
      </w:divBdr>
    </w:div>
    <w:div w:id="392585716">
      <w:bodyDiv w:val="1"/>
      <w:marLeft w:val="0"/>
      <w:marRight w:val="0"/>
      <w:marTop w:val="0"/>
      <w:marBottom w:val="0"/>
      <w:divBdr>
        <w:top w:val="none" w:sz="0" w:space="0" w:color="auto"/>
        <w:left w:val="none" w:sz="0" w:space="0" w:color="auto"/>
        <w:bottom w:val="none" w:sz="0" w:space="0" w:color="auto"/>
        <w:right w:val="none" w:sz="0" w:space="0" w:color="auto"/>
      </w:divBdr>
      <w:divsChild>
        <w:div w:id="1125272031">
          <w:marLeft w:val="0"/>
          <w:marRight w:val="0"/>
          <w:marTop w:val="0"/>
          <w:marBottom w:val="0"/>
          <w:divBdr>
            <w:top w:val="none" w:sz="0" w:space="0" w:color="auto"/>
            <w:left w:val="none" w:sz="0" w:space="0" w:color="auto"/>
            <w:bottom w:val="none" w:sz="0" w:space="0" w:color="auto"/>
            <w:right w:val="none" w:sz="0" w:space="0" w:color="auto"/>
          </w:divBdr>
          <w:divsChild>
            <w:div w:id="1254901073">
              <w:marLeft w:val="0"/>
              <w:marRight w:val="0"/>
              <w:marTop w:val="0"/>
              <w:marBottom w:val="0"/>
              <w:divBdr>
                <w:top w:val="none" w:sz="0" w:space="0" w:color="auto"/>
                <w:left w:val="none" w:sz="0" w:space="0" w:color="auto"/>
                <w:bottom w:val="none" w:sz="0" w:space="0" w:color="auto"/>
                <w:right w:val="none" w:sz="0" w:space="0" w:color="auto"/>
              </w:divBdr>
              <w:divsChild>
                <w:div w:id="17139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5431">
      <w:bodyDiv w:val="1"/>
      <w:marLeft w:val="0"/>
      <w:marRight w:val="0"/>
      <w:marTop w:val="0"/>
      <w:marBottom w:val="0"/>
      <w:divBdr>
        <w:top w:val="none" w:sz="0" w:space="0" w:color="auto"/>
        <w:left w:val="none" w:sz="0" w:space="0" w:color="auto"/>
        <w:bottom w:val="none" w:sz="0" w:space="0" w:color="auto"/>
        <w:right w:val="none" w:sz="0" w:space="0" w:color="auto"/>
      </w:divBdr>
    </w:div>
    <w:div w:id="408382544">
      <w:bodyDiv w:val="1"/>
      <w:marLeft w:val="0"/>
      <w:marRight w:val="0"/>
      <w:marTop w:val="0"/>
      <w:marBottom w:val="0"/>
      <w:divBdr>
        <w:top w:val="none" w:sz="0" w:space="0" w:color="auto"/>
        <w:left w:val="none" w:sz="0" w:space="0" w:color="auto"/>
        <w:bottom w:val="none" w:sz="0" w:space="0" w:color="auto"/>
        <w:right w:val="none" w:sz="0" w:space="0" w:color="auto"/>
      </w:divBdr>
      <w:divsChild>
        <w:div w:id="1149594185">
          <w:marLeft w:val="0"/>
          <w:marRight w:val="0"/>
          <w:marTop w:val="0"/>
          <w:marBottom w:val="0"/>
          <w:divBdr>
            <w:top w:val="none" w:sz="0" w:space="0" w:color="auto"/>
            <w:left w:val="none" w:sz="0" w:space="0" w:color="auto"/>
            <w:bottom w:val="none" w:sz="0" w:space="0" w:color="auto"/>
            <w:right w:val="none" w:sz="0" w:space="0" w:color="auto"/>
          </w:divBdr>
          <w:divsChild>
            <w:div w:id="1739093702">
              <w:marLeft w:val="0"/>
              <w:marRight w:val="0"/>
              <w:marTop w:val="0"/>
              <w:marBottom w:val="0"/>
              <w:divBdr>
                <w:top w:val="none" w:sz="0" w:space="0" w:color="auto"/>
                <w:left w:val="none" w:sz="0" w:space="0" w:color="auto"/>
                <w:bottom w:val="none" w:sz="0" w:space="0" w:color="auto"/>
                <w:right w:val="none" w:sz="0" w:space="0" w:color="auto"/>
              </w:divBdr>
              <w:divsChild>
                <w:div w:id="928738761">
                  <w:marLeft w:val="0"/>
                  <w:marRight w:val="0"/>
                  <w:marTop w:val="0"/>
                  <w:marBottom w:val="0"/>
                  <w:divBdr>
                    <w:top w:val="none" w:sz="0" w:space="0" w:color="auto"/>
                    <w:left w:val="none" w:sz="0" w:space="0" w:color="auto"/>
                    <w:bottom w:val="none" w:sz="0" w:space="0" w:color="auto"/>
                    <w:right w:val="none" w:sz="0" w:space="0" w:color="auto"/>
                  </w:divBdr>
                  <w:divsChild>
                    <w:div w:id="17208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8827">
      <w:bodyDiv w:val="1"/>
      <w:marLeft w:val="0"/>
      <w:marRight w:val="0"/>
      <w:marTop w:val="0"/>
      <w:marBottom w:val="0"/>
      <w:divBdr>
        <w:top w:val="none" w:sz="0" w:space="0" w:color="auto"/>
        <w:left w:val="none" w:sz="0" w:space="0" w:color="auto"/>
        <w:bottom w:val="none" w:sz="0" w:space="0" w:color="auto"/>
        <w:right w:val="none" w:sz="0" w:space="0" w:color="auto"/>
      </w:divBdr>
    </w:div>
    <w:div w:id="414979418">
      <w:bodyDiv w:val="1"/>
      <w:marLeft w:val="0"/>
      <w:marRight w:val="0"/>
      <w:marTop w:val="0"/>
      <w:marBottom w:val="0"/>
      <w:divBdr>
        <w:top w:val="none" w:sz="0" w:space="0" w:color="auto"/>
        <w:left w:val="none" w:sz="0" w:space="0" w:color="auto"/>
        <w:bottom w:val="none" w:sz="0" w:space="0" w:color="auto"/>
        <w:right w:val="none" w:sz="0" w:space="0" w:color="auto"/>
      </w:divBdr>
    </w:div>
    <w:div w:id="422846884">
      <w:bodyDiv w:val="1"/>
      <w:marLeft w:val="0"/>
      <w:marRight w:val="0"/>
      <w:marTop w:val="0"/>
      <w:marBottom w:val="0"/>
      <w:divBdr>
        <w:top w:val="none" w:sz="0" w:space="0" w:color="auto"/>
        <w:left w:val="none" w:sz="0" w:space="0" w:color="auto"/>
        <w:bottom w:val="none" w:sz="0" w:space="0" w:color="auto"/>
        <w:right w:val="none" w:sz="0" w:space="0" w:color="auto"/>
      </w:divBdr>
      <w:divsChild>
        <w:div w:id="1643192763">
          <w:marLeft w:val="0"/>
          <w:marRight w:val="0"/>
          <w:marTop w:val="0"/>
          <w:marBottom w:val="0"/>
          <w:divBdr>
            <w:top w:val="none" w:sz="0" w:space="0" w:color="auto"/>
            <w:left w:val="none" w:sz="0" w:space="0" w:color="auto"/>
            <w:bottom w:val="none" w:sz="0" w:space="0" w:color="auto"/>
            <w:right w:val="none" w:sz="0" w:space="0" w:color="auto"/>
          </w:divBdr>
          <w:divsChild>
            <w:div w:id="468087168">
              <w:marLeft w:val="0"/>
              <w:marRight w:val="0"/>
              <w:marTop w:val="0"/>
              <w:marBottom w:val="0"/>
              <w:divBdr>
                <w:top w:val="none" w:sz="0" w:space="0" w:color="auto"/>
                <w:left w:val="none" w:sz="0" w:space="0" w:color="auto"/>
                <w:bottom w:val="none" w:sz="0" w:space="0" w:color="auto"/>
                <w:right w:val="none" w:sz="0" w:space="0" w:color="auto"/>
              </w:divBdr>
              <w:divsChild>
                <w:div w:id="3985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58433">
      <w:bodyDiv w:val="1"/>
      <w:marLeft w:val="0"/>
      <w:marRight w:val="0"/>
      <w:marTop w:val="0"/>
      <w:marBottom w:val="0"/>
      <w:divBdr>
        <w:top w:val="none" w:sz="0" w:space="0" w:color="auto"/>
        <w:left w:val="none" w:sz="0" w:space="0" w:color="auto"/>
        <w:bottom w:val="none" w:sz="0" w:space="0" w:color="auto"/>
        <w:right w:val="none" w:sz="0" w:space="0" w:color="auto"/>
      </w:divBdr>
    </w:div>
    <w:div w:id="444544174">
      <w:bodyDiv w:val="1"/>
      <w:marLeft w:val="0"/>
      <w:marRight w:val="0"/>
      <w:marTop w:val="0"/>
      <w:marBottom w:val="0"/>
      <w:divBdr>
        <w:top w:val="none" w:sz="0" w:space="0" w:color="auto"/>
        <w:left w:val="none" w:sz="0" w:space="0" w:color="auto"/>
        <w:bottom w:val="none" w:sz="0" w:space="0" w:color="auto"/>
        <w:right w:val="none" w:sz="0" w:space="0" w:color="auto"/>
      </w:divBdr>
    </w:div>
    <w:div w:id="612516735">
      <w:bodyDiv w:val="1"/>
      <w:marLeft w:val="0"/>
      <w:marRight w:val="0"/>
      <w:marTop w:val="0"/>
      <w:marBottom w:val="0"/>
      <w:divBdr>
        <w:top w:val="none" w:sz="0" w:space="0" w:color="auto"/>
        <w:left w:val="none" w:sz="0" w:space="0" w:color="auto"/>
        <w:bottom w:val="none" w:sz="0" w:space="0" w:color="auto"/>
        <w:right w:val="none" w:sz="0" w:space="0" w:color="auto"/>
      </w:divBdr>
    </w:div>
    <w:div w:id="647511360">
      <w:bodyDiv w:val="1"/>
      <w:marLeft w:val="0"/>
      <w:marRight w:val="0"/>
      <w:marTop w:val="0"/>
      <w:marBottom w:val="0"/>
      <w:divBdr>
        <w:top w:val="none" w:sz="0" w:space="0" w:color="auto"/>
        <w:left w:val="none" w:sz="0" w:space="0" w:color="auto"/>
        <w:bottom w:val="none" w:sz="0" w:space="0" w:color="auto"/>
        <w:right w:val="none" w:sz="0" w:space="0" w:color="auto"/>
      </w:divBdr>
    </w:div>
    <w:div w:id="701634853">
      <w:bodyDiv w:val="1"/>
      <w:marLeft w:val="0"/>
      <w:marRight w:val="0"/>
      <w:marTop w:val="0"/>
      <w:marBottom w:val="0"/>
      <w:divBdr>
        <w:top w:val="none" w:sz="0" w:space="0" w:color="auto"/>
        <w:left w:val="none" w:sz="0" w:space="0" w:color="auto"/>
        <w:bottom w:val="none" w:sz="0" w:space="0" w:color="auto"/>
        <w:right w:val="none" w:sz="0" w:space="0" w:color="auto"/>
      </w:divBdr>
    </w:div>
    <w:div w:id="766467032">
      <w:bodyDiv w:val="1"/>
      <w:marLeft w:val="0"/>
      <w:marRight w:val="0"/>
      <w:marTop w:val="0"/>
      <w:marBottom w:val="0"/>
      <w:divBdr>
        <w:top w:val="none" w:sz="0" w:space="0" w:color="auto"/>
        <w:left w:val="none" w:sz="0" w:space="0" w:color="auto"/>
        <w:bottom w:val="none" w:sz="0" w:space="0" w:color="auto"/>
        <w:right w:val="none" w:sz="0" w:space="0" w:color="auto"/>
      </w:divBdr>
      <w:divsChild>
        <w:div w:id="1872957432">
          <w:marLeft w:val="0"/>
          <w:marRight w:val="0"/>
          <w:marTop w:val="0"/>
          <w:marBottom w:val="0"/>
          <w:divBdr>
            <w:top w:val="none" w:sz="0" w:space="0" w:color="auto"/>
            <w:left w:val="none" w:sz="0" w:space="0" w:color="auto"/>
            <w:bottom w:val="none" w:sz="0" w:space="0" w:color="auto"/>
            <w:right w:val="none" w:sz="0" w:space="0" w:color="auto"/>
          </w:divBdr>
          <w:divsChild>
            <w:div w:id="1774129042">
              <w:marLeft w:val="0"/>
              <w:marRight w:val="0"/>
              <w:marTop w:val="0"/>
              <w:marBottom w:val="0"/>
              <w:divBdr>
                <w:top w:val="none" w:sz="0" w:space="0" w:color="auto"/>
                <w:left w:val="none" w:sz="0" w:space="0" w:color="auto"/>
                <w:bottom w:val="none" w:sz="0" w:space="0" w:color="auto"/>
                <w:right w:val="none" w:sz="0" w:space="0" w:color="auto"/>
              </w:divBdr>
              <w:divsChild>
                <w:div w:id="8633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0578">
      <w:bodyDiv w:val="1"/>
      <w:marLeft w:val="0"/>
      <w:marRight w:val="0"/>
      <w:marTop w:val="0"/>
      <w:marBottom w:val="0"/>
      <w:divBdr>
        <w:top w:val="none" w:sz="0" w:space="0" w:color="auto"/>
        <w:left w:val="none" w:sz="0" w:space="0" w:color="auto"/>
        <w:bottom w:val="none" w:sz="0" w:space="0" w:color="auto"/>
        <w:right w:val="none" w:sz="0" w:space="0" w:color="auto"/>
      </w:divBdr>
      <w:divsChild>
        <w:div w:id="412505652">
          <w:marLeft w:val="0"/>
          <w:marRight w:val="0"/>
          <w:marTop w:val="0"/>
          <w:marBottom w:val="0"/>
          <w:divBdr>
            <w:top w:val="none" w:sz="0" w:space="0" w:color="auto"/>
            <w:left w:val="none" w:sz="0" w:space="0" w:color="auto"/>
            <w:bottom w:val="none" w:sz="0" w:space="0" w:color="auto"/>
            <w:right w:val="none" w:sz="0" w:space="0" w:color="auto"/>
          </w:divBdr>
          <w:divsChild>
            <w:div w:id="1024328561">
              <w:marLeft w:val="0"/>
              <w:marRight w:val="0"/>
              <w:marTop w:val="0"/>
              <w:marBottom w:val="0"/>
              <w:divBdr>
                <w:top w:val="none" w:sz="0" w:space="0" w:color="auto"/>
                <w:left w:val="none" w:sz="0" w:space="0" w:color="auto"/>
                <w:bottom w:val="none" w:sz="0" w:space="0" w:color="auto"/>
                <w:right w:val="none" w:sz="0" w:space="0" w:color="auto"/>
              </w:divBdr>
              <w:divsChild>
                <w:div w:id="1474298328">
                  <w:marLeft w:val="0"/>
                  <w:marRight w:val="0"/>
                  <w:marTop w:val="0"/>
                  <w:marBottom w:val="0"/>
                  <w:divBdr>
                    <w:top w:val="none" w:sz="0" w:space="0" w:color="auto"/>
                    <w:left w:val="none" w:sz="0" w:space="0" w:color="auto"/>
                    <w:bottom w:val="none" w:sz="0" w:space="0" w:color="auto"/>
                    <w:right w:val="none" w:sz="0" w:space="0" w:color="auto"/>
                  </w:divBdr>
                  <w:divsChild>
                    <w:div w:id="2739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3701">
      <w:bodyDiv w:val="1"/>
      <w:marLeft w:val="0"/>
      <w:marRight w:val="0"/>
      <w:marTop w:val="0"/>
      <w:marBottom w:val="0"/>
      <w:divBdr>
        <w:top w:val="none" w:sz="0" w:space="0" w:color="auto"/>
        <w:left w:val="none" w:sz="0" w:space="0" w:color="auto"/>
        <w:bottom w:val="none" w:sz="0" w:space="0" w:color="auto"/>
        <w:right w:val="none" w:sz="0" w:space="0" w:color="auto"/>
      </w:divBdr>
      <w:divsChild>
        <w:div w:id="638271424">
          <w:marLeft w:val="0"/>
          <w:marRight w:val="0"/>
          <w:marTop w:val="0"/>
          <w:marBottom w:val="0"/>
          <w:divBdr>
            <w:top w:val="none" w:sz="0" w:space="0" w:color="auto"/>
            <w:left w:val="none" w:sz="0" w:space="0" w:color="auto"/>
            <w:bottom w:val="none" w:sz="0" w:space="0" w:color="auto"/>
            <w:right w:val="none" w:sz="0" w:space="0" w:color="auto"/>
          </w:divBdr>
          <w:divsChild>
            <w:div w:id="277832929">
              <w:marLeft w:val="0"/>
              <w:marRight w:val="0"/>
              <w:marTop w:val="0"/>
              <w:marBottom w:val="0"/>
              <w:divBdr>
                <w:top w:val="none" w:sz="0" w:space="0" w:color="auto"/>
                <w:left w:val="none" w:sz="0" w:space="0" w:color="auto"/>
                <w:bottom w:val="none" w:sz="0" w:space="0" w:color="auto"/>
                <w:right w:val="none" w:sz="0" w:space="0" w:color="auto"/>
              </w:divBdr>
              <w:divsChild>
                <w:div w:id="16638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0148">
      <w:bodyDiv w:val="1"/>
      <w:marLeft w:val="0"/>
      <w:marRight w:val="0"/>
      <w:marTop w:val="0"/>
      <w:marBottom w:val="0"/>
      <w:divBdr>
        <w:top w:val="none" w:sz="0" w:space="0" w:color="auto"/>
        <w:left w:val="none" w:sz="0" w:space="0" w:color="auto"/>
        <w:bottom w:val="none" w:sz="0" w:space="0" w:color="auto"/>
        <w:right w:val="none" w:sz="0" w:space="0" w:color="auto"/>
      </w:divBdr>
      <w:divsChild>
        <w:div w:id="561866330">
          <w:marLeft w:val="0"/>
          <w:marRight w:val="0"/>
          <w:marTop w:val="0"/>
          <w:marBottom w:val="0"/>
          <w:divBdr>
            <w:top w:val="none" w:sz="0" w:space="0" w:color="auto"/>
            <w:left w:val="none" w:sz="0" w:space="0" w:color="auto"/>
            <w:bottom w:val="none" w:sz="0" w:space="0" w:color="auto"/>
            <w:right w:val="none" w:sz="0" w:space="0" w:color="auto"/>
          </w:divBdr>
          <w:divsChild>
            <w:div w:id="756681566">
              <w:marLeft w:val="0"/>
              <w:marRight w:val="0"/>
              <w:marTop w:val="0"/>
              <w:marBottom w:val="0"/>
              <w:divBdr>
                <w:top w:val="none" w:sz="0" w:space="0" w:color="auto"/>
                <w:left w:val="none" w:sz="0" w:space="0" w:color="auto"/>
                <w:bottom w:val="none" w:sz="0" w:space="0" w:color="auto"/>
                <w:right w:val="none" w:sz="0" w:space="0" w:color="auto"/>
              </w:divBdr>
              <w:divsChild>
                <w:div w:id="1224028742">
                  <w:marLeft w:val="0"/>
                  <w:marRight w:val="0"/>
                  <w:marTop w:val="0"/>
                  <w:marBottom w:val="0"/>
                  <w:divBdr>
                    <w:top w:val="none" w:sz="0" w:space="0" w:color="auto"/>
                    <w:left w:val="none" w:sz="0" w:space="0" w:color="auto"/>
                    <w:bottom w:val="none" w:sz="0" w:space="0" w:color="auto"/>
                    <w:right w:val="none" w:sz="0" w:space="0" w:color="auto"/>
                  </w:divBdr>
                  <w:divsChild>
                    <w:div w:id="10375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2572">
      <w:bodyDiv w:val="1"/>
      <w:marLeft w:val="0"/>
      <w:marRight w:val="0"/>
      <w:marTop w:val="0"/>
      <w:marBottom w:val="0"/>
      <w:divBdr>
        <w:top w:val="none" w:sz="0" w:space="0" w:color="auto"/>
        <w:left w:val="none" w:sz="0" w:space="0" w:color="auto"/>
        <w:bottom w:val="none" w:sz="0" w:space="0" w:color="auto"/>
        <w:right w:val="none" w:sz="0" w:space="0" w:color="auto"/>
      </w:divBdr>
      <w:divsChild>
        <w:div w:id="812411272">
          <w:marLeft w:val="0"/>
          <w:marRight w:val="0"/>
          <w:marTop w:val="0"/>
          <w:marBottom w:val="0"/>
          <w:divBdr>
            <w:top w:val="none" w:sz="0" w:space="0" w:color="auto"/>
            <w:left w:val="none" w:sz="0" w:space="0" w:color="auto"/>
            <w:bottom w:val="none" w:sz="0" w:space="0" w:color="auto"/>
            <w:right w:val="none" w:sz="0" w:space="0" w:color="auto"/>
          </w:divBdr>
          <w:divsChild>
            <w:div w:id="1236041571">
              <w:marLeft w:val="0"/>
              <w:marRight w:val="0"/>
              <w:marTop w:val="0"/>
              <w:marBottom w:val="0"/>
              <w:divBdr>
                <w:top w:val="none" w:sz="0" w:space="0" w:color="auto"/>
                <w:left w:val="none" w:sz="0" w:space="0" w:color="auto"/>
                <w:bottom w:val="none" w:sz="0" w:space="0" w:color="auto"/>
                <w:right w:val="none" w:sz="0" w:space="0" w:color="auto"/>
              </w:divBdr>
              <w:divsChild>
                <w:div w:id="389349378">
                  <w:marLeft w:val="0"/>
                  <w:marRight w:val="0"/>
                  <w:marTop w:val="0"/>
                  <w:marBottom w:val="0"/>
                  <w:divBdr>
                    <w:top w:val="none" w:sz="0" w:space="0" w:color="auto"/>
                    <w:left w:val="none" w:sz="0" w:space="0" w:color="auto"/>
                    <w:bottom w:val="none" w:sz="0" w:space="0" w:color="auto"/>
                    <w:right w:val="none" w:sz="0" w:space="0" w:color="auto"/>
                  </w:divBdr>
                  <w:divsChild>
                    <w:div w:id="9091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76657">
      <w:bodyDiv w:val="1"/>
      <w:marLeft w:val="0"/>
      <w:marRight w:val="0"/>
      <w:marTop w:val="0"/>
      <w:marBottom w:val="0"/>
      <w:divBdr>
        <w:top w:val="none" w:sz="0" w:space="0" w:color="auto"/>
        <w:left w:val="none" w:sz="0" w:space="0" w:color="auto"/>
        <w:bottom w:val="none" w:sz="0" w:space="0" w:color="auto"/>
        <w:right w:val="none" w:sz="0" w:space="0" w:color="auto"/>
      </w:divBdr>
      <w:divsChild>
        <w:div w:id="702242468">
          <w:marLeft w:val="0"/>
          <w:marRight w:val="0"/>
          <w:marTop w:val="0"/>
          <w:marBottom w:val="0"/>
          <w:divBdr>
            <w:top w:val="none" w:sz="0" w:space="0" w:color="auto"/>
            <w:left w:val="none" w:sz="0" w:space="0" w:color="auto"/>
            <w:bottom w:val="none" w:sz="0" w:space="0" w:color="auto"/>
            <w:right w:val="none" w:sz="0" w:space="0" w:color="auto"/>
          </w:divBdr>
        </w:div>
        <w:div w:id="719404214">
          <w:marLeft w:val="0"/>
          <w:marRight w:val="0"/>
          <w:marTop w:val="0"/>
          <w:marBottom w:val="0"/>
          <w:divBdr>
            <w:top w:val="none" w:sz="0" w:space="0" w:color="auto"/>
            <w:left w:val="none" w:sz="0" w:space="0" w:color="auto"/>
            <w:bottom w:val="none" w:sz="0" w:space="0" w:color="auto"/>
            <w:right w:val="none" w:sz="0" w:space="0" w:color="auto"/>
          </w:divBdr>
        </w:div>
        <w:div w:id="733622948">
          <w:marLeft w:val="0"/>
          <w:marRight w:val="0"/>
          <w:marTop w:val="0"/>
          <w:marBottom w:val="0"/>
          <w:divBdr>
            <w:top w:val="none" w:sz="0" w:space="0" w:color="auto"/>
            <w:left w:val="none" w:sz="0" w:space="0" w:color="auto"/>
            <w:bottom w:val="none" w:sz="0" w:space="0" w:color="auto"/>
            <w:right w:val="none" w:sz="0" w:space="0" w:color="auto"/>
          </w:divBdr>
        </w:div>
        <w:div w:id="950236161">
          <w:marLeft w:val="0"/>
          <w:marRight w:val="0"/>
          <w:marTop w:val="0"/>
          <w:marBottom w:val="0"/>
          <w:divBdr>
            <w:top w:val="none" w:sz="0" w:space="0" w:color="auto"/>
            <w:left w:val="none" w:sz="0" w:space="0" w:color="auto"/>
            <w:bottom w:val="none" w:sz="0" w:space="0" w:color="auto"/>
            <w:right w:val="none" w:sz="0" w:space="0" w:color="auto"/>
          </w:divBdr>
        </w:div>
        <w:div w:id="1123771103">
          <w:marLeft w:val="0"/>
          <w:marRight w:val="0"/>
          <w:marTop w:val="0"/>
          <w:marBottom w:val="0"/>
          <w:divBdr>
            <w:top w:val="none" w:sz="0" w:space="0" w:color="auto"/>
            <w:left w:val="none" w:sz="0" w:space="0" w:color="auto"/>
            <w:bottom w:val="none" w:sz="0" w:space="0" w:color="auto"/>
            <w:right w:val="none" w:sz="0" w:space="0" w:color="auto"/>
          </w:divBdr>
        </w:div>
        <w:div w:id="1219587394">
          <w:marLeft w:val="0"/>
          <w:marRight w:val="0"/>
          <w:marTop w:val="0"/>
          <w:marBottom w:val="0"/>
          <w:divBdr>
            <w:top w:val="none" w:sz="0" w:space="0" w:color="auto"/>
            <w:left w:val="none" w:sz="0" w:space="0" w:color="auto"/>
            <w:bottom w:val="none" w:sz="0" w:space="0" w:color="auto"/>
            <w:right w:val="none" w:sz="0" w:space="0" w:color="auto"/>
          </w:divBdr>
        </w:div>
        <w:div w:id="1693875822">
          <w:marLeft w:val="0"/>
          <w:marRight w:val="0"/>
          <w:marTop w:val="0"/>
          <w:marBottom w:val="0"/>
          <w:divBdr>
            <w:top w:val="none" w:sz="0" w:space="0" w:color="auto"/>
            <w:left w:val="none" w:sz="0" w:space="0" w:color="auto"/>
            <w:bottom w:val="none" w:sz="0" w:space="0" w:color="auto"/>
            <w:right w:val="none" w:sz="0" w:space="0" w:color="auto"/>
          </w:divBdr>
        </w:div>
        <w:div w:id="1770857586">
          <w:marLeft w:val="0"/>
          <w:marRight w:val="0"/>
          <w:marTop w:val="0"/>
          <w:marBottom w:val="0"/>
          <w:divBdr>
            <w:top w:val="none" w:sz="0" w:space="0" w:color="auto"/>
            <w:left w:val="none" w:sz="0" w:space="0" w:color="auto"/>
            <w:bottom w:val="none" w:sz="0" w:space="0" w:color="auto"/>
            <w:right w:val="none" w:sz="0" w:space="0" w:color="auto"/>
          </w:divBdr>
        </w:div>
        <w:div w:id="2093618016">
          <w:marLeft w:val="0"/>
          <w:marRight w:val="0"/>
          <w:marTop w:val="0"/>
          <w:marBottom w:val="0"/>
          <w:divBdr>
            <w:top w:val="none" w:sz="0" w:space="0" w:color="auto"/>
            <w:left w:val="none" w:sz="0" w:space="0" w:color="auto"/>
            <w:bottom w:val="none" w:sz="0" w:space="0" w:color="auto"/>
            <w:right w:val="none" w:sz="0" w:space="0" w:color="auto"/>
          </w:divBdr>
        </w:div>
      </w:divsChild>
    </w:div>
    <w:div w:id="1082261608">
      <w:bodyDiv w:val="1"/>
      <w:marLeft w:val="0"/>
      <w:marRight w:val="0"/>
      <w:marTop w:val="0"/>
      <w:marBottom w:val="0"/>
      <w:divBdr>
        <w:top w:val="none" w:sz="0" w:space="0" w:color="auto"/>
        <w:left w:val="none" w:sz="0" w:space="0" w:color="auto"/>
        <w:bottom w:val="none" w:sz="0" w:space="0" w:color="auto"/>
        <w:right w:val="none" w:sz="0" w:space="0" w:color="auto"/>
      </w:divBdr>
      <w:divsChild>
        <w:div w:id="638803462">
          <w:marLeft w:val="0"/>
          <w:marRight w:val="0"/>
          <w:marTop w:val="0"/>
          <w:marBottom w:val="0"/>
          <w:divBdr>
            <w:top w:val="none" w:sz="0" w:space="0" w:color="auto"/>
            <w:left w:val="none" w:sz="0" w:space="0" w:color="auto"/>
            <w:bottom w:val="none" w:sz="0" w:space="0" w:color="auto"/>
            <w:right w:val="none" w:sz="0" w:space="0" w:color="auto"/>
          </w:divBdr>
          <w:divsChild>
            <w:div w:id="1984505436">
              <w:marLeft w:val="0"/>
              <w:marRight w:val="0"/>
              <w:marTop w:val="0"/>
              <w:marBottom w:val="0"/>
              <w:divBdr>
                <w:top w:val="none" w:sz="0" w:space="0" w:color="auto"/>
                <w:left w:val="none" w:sz="0" w:space="0" w:color="auto"/>
                <w:bottom w:val="none" w:sz="0" w:space="0" w:color="auto"/>
                <w:right w:val="none" w:sz="0" w:space="0" w:color="auto"/>
              </w:divBdr>
              <w:divsChild>
                <w:div w:id="998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71676">
      <w:bodyDiv w:val="1"/>
      <w:marLeft w:val="0"/>
      <w:marRight w:val="0"/>
      <w:marTop w:val="0"/>
      <w:marBottom w:val="0"/>
      <w:divBdr>
        <w:top w:val="none" w:sz="0" w:space="0" w:color="auto"/>
        <w:left w:val="none" w:sz="0" w:space="0" w:color="auto"/>
        <w:bottom w:val="none" w:sz="0" w:space="0" w:color="auto"/>
        <w:right w:val="none" w:sz="0" w:space="0" w:color="auto"/>
      </w:divBdr>
    </w:div>
    <w:div w:id="1166282388">
      <w:bodyDiv w:val="1"/>
      <w:marLeft w:val="0"/>
      <w:marRight w:val="0"/>
      <w:marTop w:val="0"/>
      <w:marBottom w:val="0"/>
      <w:divBdr>
        <w:top w:val="none" w:sz="0" w:space="0" w:color="auto"/>
        <w:left w:val="none" w:sz="0" w:space="0" w:color="auto"/>
        <w:bottom w:val="none" w:sz="0" w:space="0" w:color="auto"/>
        <w:right w:val="none" w:sz="0" w:space="0" w:color="auto"/>
      </w:divBdr>
    </w:div>
    <w:div w:id="1171138041">
      <w:bodyDiv w:val="1"/>
      <w:marLeft w:val="0"/>
      <w:marRight w:val="0"/>
      <w:marTop w:val="0"/>
      <w:marBottom w:val="0"/>
      <w:divBdr>
        <w:top w:val="none" w:sz="0" w:space="0" w:color="auto"/>
        <w:left w:val="none" w:sz="0" w:space="0" w:color="auto"/>
        <w:bottom w:val="none" w:sz="0" w:space="0" w:color="auto"/>
        <w:right w:val="none" w:sz="0" w:space="0" w:color="auto"/>
      </w:divBdr>
      <w:divsChild>
        <w:div w:id="65538514">
          <w:marLeft w:val="0"/>
          <w:marRight w:val="0"/>
          <w:marTop w:val="0"/>
          <w:marBottom w:val="0"/>
          <w:divBdr>
            <w:top w:val="none" w:sz="0" w:space="0" w:color="auto"/>
            <w:left w:val="none" w:sz="0" w:space="0" w:color="auto"/>
            <w:bottom w:val="none" w:sz="0" w:space="0" w:color="auto"/>
            <w:right w:val="none" w:sz="0" w:space="0" w:color="auto"/>
          </w:divBdr>
          <w:divsChild>
            <w:div w:id="1064178179">
              <w:marLeft w:val="0"/>
              <w:marRight w:val="0"/>
              <w:marTop w:val="0"/>
              <w:marBottom w:val="0"/>
              <w:divBdr>
                <w:top w:val="none" w:sz="0" w:space="0" w:color="auto"/>
                <w:left w:val="none" w:sz="0" w:space="0" w:color="auto"/>
                <w:bottom w:val="none" w:sz="0" w:space="0" w:color="auto"/>
                <w:right w:val="none" w:sz="0" w:space="0" w:color="auto"/>
              </w:divBdr>
              <w:divsChild>
                <w:div w:id="806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8028">
      <w:bodyDiv w:val="1"/>
      <w:marLeft w:val="0"/>
      <w:marRight w:val="0"/>
      <w:marTop w:val="0"/>
      <w:marBottom w:val="0"/>
      <w:divBdr>
        <w:top w:val="none" w:sz="0" w:space="0" w:color="auto"/>
        <w:left w:val="none" w:sz="0" w:space="0" w:color="auto"/>
        <w:bottom w:val="none" w:sz="0" w:space="0" w:color="auto"/>
        <w:right w:val="none" w:sz="0" w:space="0" w:color="auto"/>
      </w:divBdr>
    </w:div>
    <w:div w:id="1306427075">
      <w:bodyDiv w:val="1"/>
      <w:marLeft w:val="0"/>
      <w:marRight w:val="0"/>
      <w:marTop w:val="0"/>
      <w:marBottom w:val="0"/>
      <w:divBdr>
        <w:top w:val="none" w:sz="0" w:space="0" w:color="auto"/>
        <w:left w:val="none" w:sz="0" w:space="0" w:color="auto"/>
        <w:bottom w:val="none" w:sz="0" w:space="0" w:color="auto"/>
        <w:right w:val="none" w:sz="0" w:space="0" w:color="auto"/>
      </w:divBdr>
      <w:divsChild>
        <w:div w:id="917985608">
          <w:marLeft w:val="0"/>
          <w:marRight w:val="0"/>
          <w:marTop w:val="0"/>
          <w:marBottom w:val="0"/>
          <w:divBdr>
            <w:top w:val="none" w:sz="0" w:space="0" w:color="auto"/>
            <w:left w:val="none" w:sz="0" w:space="0" w:color="auto"/>
            <w:bottom w:val="none" w:sz="0" w:space="0" w:color="auto"/>
            <w:right w:val="none" w:sz="0" w:space="0" w:color="auto"/>
          </w:divBdr>
          <w:divsChild>
            <w:div w:id="547647824">
              <w:marLeft w:val="0"/>
              <w:marRight w:val="0"/>
              <w:marTop w:val="0"/>
              <w:marBottom w:val="0"/>
              <w:divBdr>
                <w:top w:val="none" w:sz="0" w:space="0" w:color="auto"/>
                <w:left w:val="none" w:sz="0" w:space="0" w:color="auto"/>
                <w:bottom w:val="none" w:sz="0" w:space="0" w:color="auto"/>
                <w:right w:val="none" w:sz="0" w:space="0" w:color="auto"/>
              </w:divBdr>
              <w:divsChild>
                <w:div w:id="2754908">
                  <w:marLeft w:val="0"/>
                  <w:marRight w:val="0"/>
                  <w:marTop w:val="0"/>
                  <w:marBottom w:val="0"/>
                  <w:divBdr>
                    <w:top w:val="none" w:sz="0" w:space="0" w:color="auto"/>
                    <w:left w:val="none" w:sz="0" w:space="0" w:color="auto"/>
                    <w:bottom w:val="none" w:sz="0" w:space="0" w:color="auto"/>
                    <w:right w:val="none" w:sz="0" w:space="0" w:color="auto"/>
                  </w:divBdr>
                  <w:divsChild>
                    <w:div w:id="13686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7718">
      <w:bodyDiv w:val="1"/>
      <w:marLeft w:val="0"/>
      <w:marRight w:val="0"/>
      <w:marTop w:val="0"/>
      <w:marBottom w:val="0"/>
      <w:divBdr>
        <w:top w:val="none" w:sz="0" w:space="0" w:color="auto"/>
        <w:left w:val="none" w:sz="0" w:space="0" w:color="auto"/>
        <w:bottom w:val="none" w:sz="0" w:space="0" w:color="auto"/>
        <w:right w:val="none" w:sz="0" w:space="0" w:color="auto"/>
      </w:divBdr>
    </w:div>
    <w:div w:id="1528370789">
      <w:bodyDiv w:val="1"/>
      <w:marLeft w:val="0"/>
      <w:marRight w:val="0"/>
      <w:marTop w:val="0"/>
      <w:marBottom w:val="0"/>
      <w:divBdr>
        <w:top w:val="none" w:sz="0" w:space="0" w:color="auto"/>
        <w:left w:val="none" w:sz="0" w:space="0" w:color="auto"/>
        <w:bottom w:val="none" w:sz="0" w:space="0" w:color="auto"/>
        <w:right w:val="none" w:sz="0" w:space="0" w:color="auto"/>
      </w:divBdr>
      <w:divsChild>
        <w:div w:id="2034571795">
          <w:marLeft w:val="0"/>
          <w:marRight w:val="0"/>
          <w:marTop w:val="0"/>
          <w:marBottom w:val="0"/>
          <w:divBdr>
            <w:top w:val="none" w:sz="0" w:space="0" w:color="auto"/>
            <w:left w:val="none" w:sz="0" w:space="0" w:color="auto"/>
            <w:bottom w:val="none" w:sz="0" w:space="0" w:color="auto"/>
            <w:right w:val="none" w:sz="0" w:space="0" w:color="auto"/>
          </w:divBdr>
          <w:divsChild>
            <w:div w:id="10956599">
              <w:marLeft w:val="0"/>
              <w:marRight w:val="0"/>
              <w:marTop w:val="0"/>
              <w:marBottom w:val="0"/>
              <w:divBdr>
                <w:top w:val="none" w:sz="0" w:space="0" w:color="auto"/>
                <w:left w:val="none" w:sz="0" w:space="0" w:color="auto"/>
                <w:bottom w:val="none" w:sz="0" w:space="0" w:color="auto"/>
                <w:right w:val="none" w:sz="0" w:space="0" w:color="auto"/>
              </w:divBdr>
              <w:divsChild>
                <w:div w:id="20120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5263">
      <w:bodyDiv w:val="1"/>
      <w:marLeft w:val="0"/>
      <w:marRight w:val="0"/>
      <w:marTop w:val="0"/>
      <w:marBottom w:val="0"/>
      <w:divBdr>
        <w:top w:val="none" w:sz="0" w:space="0" w:color="auto"/>
        <w:left w:val="none" w:sz="0" w:space="0" w:color="auto"/>
        <w:bottom w:val="none" w:sz="0" w:space="0" w:color="auto"/>
        <w:right w:val="none" w:sz="0" w:space="0" w:color="auto"/>
      </w:divBdr>
      <w:divsChild>
        <w:div w:id="302199764">
          <w:marLeft w:val="0"/>
          <w:marRight w:val="0"/>
          <w:marTop w:val="0"/>
          <w:marBottom w:val="0"/>
          <w:divBdr>
            <w:top w:val="none" w:sz="0" w:space="0" w:color="auto"/>
            <w:left w:val="none" w:sz="0" w:space="0" w:color="auto"/>
            <w:bottom w:val="none" w:sz="0" w:space="0" w:color="auto"/>
            <w:right w:val="none" w:sz="0" w:space="0" w:color="auto"/>
          </w:divBdr>
          <w:divsChild>
            <w:div w:id="1242059055">
              <w:marLeft w:val="0"/>
              <w:marRight w:val="0"/>
              <w:marTop w:val="0"/>
              <w:marBottom w:val="0"/>
              <w:divBdr>
                <w:top w:val="none" w:sz="0" w:space="0" w:color="auto"/>
                <w:left w:val="none" w:sz="0" w:space="0" w:color="auto"/>
                <w:bottom w:val="none" w:sz="0" w:space="0" w:color="auto"/>
                <w:right w:val="none" w:sz="0" w:space="0" w:color="auto"/>
              </w:divBdr>
              <w:divsChild>
                <w:div w:id="20395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9356">
      <w:bodyDiv w:val="1"/>
      <w:marLeft w:val="0"/>
      <w:marRight w:val="0"/>
      <w:marTop w:val="0"/>
      <w:marBottom w:val="0"/>
      <w:divBdr>
        <w:top w:val="none" w:sz="0" w:space="0" w:color="auto"/>
        <w:left w:val="none" w:sz="0" w:space="0" w:color="auto"/>
        <w:bottom w:val="none" w:sz="0" w:space="0" w:color="auto"/>
        <w:right w:val="none" w:sz="0" w:space="0" w:color="auto"/>
      </w:divBdr>
    </w:div>
    <w:div w:id="1651983767">
      <w:bodyDiv w:val="1"/>
      <w:marLeft w:val="0"/>
      <w:marRight w:val="0"/>
      <w:marTop w:val="0"/>
      <w:marBottom w:val="0"/>
      <w:divBdr>
        <w:top w:val="none" w:sz="0" w:space="0" w:color="auto"/>
        <w:left w:val="none" w:sz="0" w:space="0" w:color="auto"/>
        <w:bottom w:val="none" w:sz="0" w:space="0" w:color="auto"/>
        <w:right w:val="none" w:sz="0" w:space="0" w:color="auto"/>
      </w:divBdr>
    </w:div>
    <w:div w:id="1679386175">
      <w:bodyDiv w:val="1"/>
      <w:marLeft w:val="0"/>
      <w:marRight w:val="0"/>
      <w:marTop w:val="0"/>
      <w:marBottom w:val="0"/>
      <w:divBdr>
        <w:top w:val="none" w:sz="0" w:space="0" w:color="auto"/>
        <w:left w:val="none" w:sz="0" w:space="0" w:color="auto"/>
        <w:bottom w:val="none" w:sz="0" w:space="0" w:color="auto"/>
        <w:right w:val="none" w:sz="0" w:space="0" w:color="auto"/>
      </w:divBdr>
    </w:div>
    <w:div w:id="1691487217">
      <w:bodyDiv w:val="1"/>
      <w:marLeft w:val="0"/>
      <w:marRight w:val="0"/>
      <w:marTop w:val="0"/>
      <w:marBottom w:val="0"/>
      <w:divBdr>
        <w:top w:val="none" w:sz="0" w:space="0" w:color="auto"/>
        <w:left w:val="none" w:sz="0" w:space="0" w:color="auto"/>
        <w:bottom w:val="none" w:sz="0" w:space="0" w:color="auto"/>
        <w:right w:val="none" w:sz="0" w:space="0" w:color="auto"/>
      </w:divBdr>
    </w:div>
    <w:div w:id="1744376460">
      <w:bodyDiv w:val="1"/>
      <w:marLeft w:val="0"/>
      <w:marRight w:val="0"/>
      <w:marTop w:val="0"/>
      <w:marBottom w:val="0"/>
      <w:divBdr>
        <w:top w:val="none" w:sz="0" w:space="0" w:color="auto"/>
        <w:left w:val="none" w:sz="0" w:space="0" w:color="auto"/>
        <w:bottom w:val="none" w:sz="0" w:space="0" w:color="auto"/>
        <w:right w:val="none" w:sz="0" w:space="0" w:color="auto"/>
      </w:divBdr>
    </w:div>
    <w:div w:id="1748767847">
      <w:bodyDiv w:val="1"/>
      <w:marLeft w:val="0"/>
      <w:marRight w:val="0"/>
      <w:marTop w:val="0"/>
      <w:marBottom w:val="0"/>
      <w:divBdr>
        <w:top w:val="none" w:sz="0" w:space="0" w:color="auto"/>
        <w:left w:val="none" w:sz="0" w:space="0" w:color="auto"/>
        <w:bottom w:val="none" w:sz="0" w:space="0" w:color="auto"/>
        <w:right w:val="none" w:sz="0" w:space="0" w:color="auto"/>
      </w:divBdr>
      <w:divsChild>
        <w:div w:id="2045057852">
          <w:marLeft w:val="0"/>
          <w:marRight w:val="0"/>
          <w:marTop w:val="0"/>
          <w:marBottom w:val="0"/>
          <w:divBdr>
            <w:top w:val="none" w:sz="0" w:space="0" w:color="auto"/>
            <w:left w:val="none" w:sz="0" w:space="0" w:color="auto"/>
            <w:bottom w:val="none" w:sz="0" w:space="0" w:color="auto"/>
            <w:right w:val="none" w:sz="0" w:space="0" w:color="auto"/>
          </w:divBdr>
          <w:divsChild>
            <w:div w:id="450826301">
              <w:marLeft w:val="0"/>
              <w:marRight w:val="0"/>
              <w:marTop w:val="0"/>
              <w:marBottom w:val="0"/>
              <w:divBdr>
                <w:top w:val="none" w:sz="0" w:space="0" w:color="auto"/>
                <w:left w:val="none" w:sz="0" w:space="0" w:color="auto"/>
                <w:bottom w:val="none" w:sz="0" w:space="0" w:color="auto"/>
                <w:right w:val="none" w:sz="0" w:space="0" w:color="auto"/>
              </w:divBdr>
              <w:divsChild>
                <w:div w:id="1070734976">
                  <w:marLeft w:val="0"/>
                  <w:marRight w:val="0"/>
                  <w:marTop w:val="0"/>
                  <w:marBottom w:val="0"/>
                  <w:divBdr>
                    <w:top w:val="none" w:sz="0" w:space="0" w:color="auto"/>
                    <w:left w:val="none" w:sz="0" w:space="0" w:color="auto"/>
                    <w:bottom w:val="none" w:sz="0" w:space="0" w:color="auto"/>
                    <w:right w:val="none" w:sz="0" w:space="0" w:color="auto"/>
                  </w:divBdr>
                  <w:divsChild>
                    <w:div w:id="1618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4548">
      <w:bodyDiv w:val="1"/>
      <w:marLeft w:val="0"/>
      <w:marRight w:val="0"/>
      <w:marTop w:val="0"/>
      <w:marBottom w:val="0"/>
      <w:divBdr>
        <w:top w:val="none" w:sz="0" w:space="0" w:color="auto"/>
        <w:left w:val="none" w:sz="0" w:space="0" w:color="auto"/>
        <w:bottom w:val="none" w:sz="0" w:space="0" w:color="auto"/>
        <w:right w:val="none" w:sz="0" w:space="0" w:color="auto"/>
      </w:divBdr>
    </w:div>
    <w:div w:id="1805921791">
      <w:bodyDiv w:val="1"/>
      <w:marLeft w:val="0"/>
      <w:marRight w:val="0"/>
      <w:marTop w:val="0"/>
      <w:marBottom w:val="0"/>
      <w:divBdr>
        <w:top w:val="none" w:sz="0" w:space="0" w:color="auto"/>
        <w:left w:val="none" w:sz="0" w:space="0" w:color="auto"/>
        <w:bottom w:val="none" w:sz="0" w:space="0" w:color="auto"/>
        <w:right w:val="none" w:sz="0" w:space="0" w:color="auto"/>
      </w:divBdr>
    </w:div>
    <w:div w:id="1835871990">
      <w:bodyDiv w:val="1"/>
      <w:marLeft w:val="0"/>
      <w:marRight w:val="0"/>
      <w:marTop w:val="0"/>
      <w:marBottom w:val="0"/>
      <w:divBdr>
        <w:top w:val="none" w:sz="0" w:space="0" w:color="auto"/>
        <w:left w:val="none" w:sz="0" w:space="0" w:color="auto"/>
        <w:bottom w:val="none" w:sz="0" w:space="0" w:color="auto"/>
        <w:right w:val="none" w:sz="0" w:space="0" w:color="auto"/>
      </w:divBdr>
    </w:div>
    <w:div w:id="1874882710">
      <w:bodyDiv w:val="1"/>
      <w:marLeft w:val="0"/>
      <w:marRight w:val="0"/>
      <w:marTop w:val="0"/>
      <w:marBottom w:val="0"/>
      <w:divBdr>
        <w:top w:val="none" w:sz="0" w:space="0" w:color="auto"/>
        <w:left w:val="none" w:sz="0" w:space="0" w:color="auto"/>
        <w:bottom w:val="none" w:sz="0" w:space="0" w:color="auto"/>
        <w:right w:val="none" w:sz="0" w:space="0" w:color="auto"/>
      </w:divBdr>
      <w:divsChild>
        <w:div w:id="1813593972">
          <w:marLeft w:val="0"/>
          <w:marRight w:val="0"/>
          <w:marTop w:val="0"/>
          <w:marBottom w:val="0"/>
          <w:divBdr>
            <w:top w:val="none" w:sz="0" w:space="0" w:color="auto"/>
            <w:left w:val="none" w:sz="0" w:space="0" w:color="auto"/>
            <w:bottom w:val="none" w:sz="0" w:space="0" w:color="auto"/>
            <w:right w:val="none" w:sz="0" w:space="0" w:color="auto"/>
          </w:divBdr>
          <w:divsChild>
            <w:div w:id="1799057909">
              <w:marLeft w:val="0"/>
              <w:marRight w:val="0"/>
              <w:marTop w:val="0"/>
              <w:marBottom w:val="0"/>
              <w:divBdr>
                <w:top w:val="none" w:sz="0" w:space="0" w:color="auto"/>
                <w:left w:val="none" w:sz="0" w:space="0" w:color="auto"/>
                <w:bottom w:val="none" w:sz="0" w:space="0" w:color="auto"/>
                <w:right w:val="none" w:sz="0" w:space="0" w:color="auto"/>
              </w:divBdr>
              <w:divsChild>
                <w:div w:id="1835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383">
      <w:bodyDiv w:val="1"/>
      <w:marLeft w:val="0"/>
      <w:marRight w:val="0"/>
      <w:marTop w:val="0"/>
      <w:marBottom w:val="0"/>
      <w:divBdr>
        <w:top w:val="none" w:sz="0" w:space="0" w:color="auto"/>
        <w:left w:val="none" w:sz="0" w:space="0" w:color="auto"/>
        <w:bottom w:val="none" w:sz="0" w:space="0" w:color="auto"/>
        <w:right w:val="none" w:sz="0" w:space="0" w:color="auto"/>
      </w:divBdr>
    </w:div>
    <w:div w:id="2016028769">
      <w:bodyDiv w:val="1"/>
      <w:marLeft w:val="0"/>
      <w:marRight w:val="0"/>
      <w:marTop w:val="0"/>
      <w:marBottom w:val="0"/>
      <w:divBdr>
        <w:top w:val="none" w:sz="0" w:space="0" w:color="auto"/>
        <w:left w:val="none" w:sz="0" w:space="0" w:color="auto"/>
        <w:bottom w:val="none" w:sz="0" w:space="0" w:color="auto"/>
        <w:right w:val="none" w:sz="0" w:space="0" w:color="auto"/>
      </w:divBdr>
      <w:divsChild>
        <w:div w:id="1491407256">
          <w:marLeft w:val="0"/>
          <w:marRight w:val="0"/>
          <w:marTop w:val="0"/>
          <w:marBottom w:val="0"/>
          <w:divBdr>
            <w:top w:val="none" w:sz="0" w:space="0" w:color="auto"/>
            <w:left w:val="none" w:sz="0" w:space="0" w:color="auto"/>
            <w:bottom w:val="none" w:sz="0" w:space="0" w:color="auto"/>
            <w:right w:val="none" w:sz="0" w:space="0" w:color="auto"/>
          </w:divBdr>
          <w:divsChild>
            <w:div w:id="986202813">
              <w:marLeft w:val="0"/>
              <w:marRight w:val="0"/>
              <w:marTop w:val="0"/>
              <w:marBottom w:val="0"/>
              <w:divBdr>
                <w:top w:val="none" w:sz="0" w:space="0" w:color="auto"/>
                <w:left w:val="none" w:sz="0" w:space="0" w:color="auto"/>
                <w:bottom w:val="none" w:sz="0" w:space="0" w:color="auto"/>
                <w:right w:val="none" w:sz="0" w:space="0" w:color="auto"/>
              </w:divBdr>
              <w:divsChild>
                <w:div w:id="662046008">
                  <w:marLeft w:val="0"/>
                  <w:marRight w:val="0"/>
                  <w:marTop w:val="0"/>
                  <w:marBottom w:val="0"/>
                  <w:divBdr>
                    <w:top w:val="none" w:sz="0" w:space="0" w:color="auto"/>
                    <w:left w:val="none" w:sz="0" w:space="0" w:color="auto"/>
                    <w:bottom w:val="none" w:sz="0" w:space="0" w:color="auto"/>
                    <w:right w:val="none" w:sz="0" w:space="0" w:color="auto"/>
                  </w:divBdr>
                  <w:divsChild>
                    <w:div w:id="16461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79504">
      <w:bodyDiv w:val="1"/>
      <w:marLeft w:val="0"/>
      <w:marRight w:val="0"/>
      <w:marTop w:val="0"/>
      <w:marBottom w:val="0"/>
      <w:divBdr>
        <w:top w:val="none" w:sz="0" w:space="0" w:color="auto"/>
        <w:left w:val="none" w:sz="0" w:space="0" w:color="auto"/>
        <w:bottom w:val="none" w:sz="0" w:space="0" w:color="auto"/>
        <w:right w:val="none" w:sz="0" w:space="0" w:color="auto"/>
      </w:divBdr>
    </w:div>
    <w:div w:id="2037658352">
      <w:bodyDiv w:val="1"/>
      <w:marLeft w:val="0"/>
      <w:marRight w:val="0"/>
      <w:marTop w:val="0"/>
      <w:marBottom w:val="0"/>
      <w:divBdr>
        <w:top w:val="none" w:sz="0" w:space="0" w:color="auto"/>
        <w:left w:val="none" w:sz="0" w:space="0" w:color="auto"/>
        <w:bottom w:val="none" w:sz="0" w:space="0" w:color="auto"/>
        <w:right w:val="none" w:sz="0" w:space="0" w:color="auto"/>
      </w:divBdr>
      <w:divsChild>
        <w:div w:id="1594775798">
          <w:marLeft w:val="0"/>
          <w:marRight w:val="0"/>
          <w:marTop w:val="0"/>
          <w:marBottom w:val="0"/>
          <w:divBdr>
            <w:top w:val="none" w:sz="0" w:space="0" w:color="auto"/>
            <w:left w:val="none" w:sz="0" w:space="0" w:color="auto"/>
            <w:bottom w:val="none" w:sz="0" w:space="0" w:color="auto"/>
            <w:right w:val="none" w:sz="0" w:space="0" w:color="auto"/>
          </w:divBdr>
          <w:divsChild>
            <w:div w:id="634676006">
              <w:marLeft w:val="0"/>
              <w:marRight w:val="0"/>
              <w:marTop w:val="0"/>
              <w:marBottom w:val="0"/>
              <w:divBdr>
                <w:top w:val="none" w:sz="0" w:space="0" w:color="auto"/>
                <w:left w:val="none" w:sz="0" w:space="0" w:color="auto"/>
                <w:bottom w:val="none" w:sz="0" w:space="0" w:color="auto"/>
                <w:right w:val="none" w:sz="0" w:space="0" w:color="auto"/>
              </w:divBdr>
              <w:divsChild>
                <w:div w:id="1943031037">
                  <w:marLeft w:val="0"/>
                  <w:marRight w:val="0"/>
                  <w:marTop w:val="0"/>
                  <w:marBottom w:val="0"/>
                  <w:divBdr>
                    <w:top w:val="none" w:sz="0" w:space="0" w:color="auto"/>
                    <w:left w:val="none" w:sz="0" w:space="0" w:color="auto"/>
                    <w:bottom w:val="none" w:sz="0" w:space="0" w:color="auto"/>
                    <w:right w:val="none" w:sz="0" w:space="0" w:color="auto"/>
                  </w:divBdr>
                  <w:divsChild>
                    <w:div w:id="19328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20716">
      <w:bodyDiv w:val="1"/>
      <w:marLeft w:val="0"/>
      <w:marRight w:val="0"/>
      <w:marTop w:val="0"/>
      <w:marBottom w:val="0"/>
      <w:divBdr>
        <w:top w:val="none" w:sz="0" w:space="0" w:color="auto"/>
        <w:left w:val="none" w:sz="0" w:space="0" w:color="auto"/>
        <w:bottom w:val="none" w:sz="0" w:space="0" w:color="auto"/>
        <w:right w:val="none" w:sz="0" w:space="0" w:color="auto"/>
      </w:divBdr>
      <w:divsChild>
        <w:div w:id="537157782">
          <w:marLeft w:val="0"/>
          <w:marRight w:val="0"/>
          <w:marTop w:val="0"/>
          <w:marBottom w:val="0"/>
          <w:divBdr>
            <w:top w:val="none" w:sz="0" w:space="0" w:color="auto"/>
            <w:left w:val="none" w:sz="0" w:space="0" w:color="auto"/>
            <w:bottom w:val="none" w:sz="0" w:space="0" w:color="auto"/>
            <w:right w:val="none" w:sz="0" w:space="0" w:color="auto"/>
          </w:divBdr>
          <w:divsChild>
            <w:div w:id="2029408499">
              <w:marLeft w:val="0"/>
              <w:marRight w:val="0"/>
              <w:marTop w:val="0"/>
              <w:marBottom w:val="0"/>
              <w:divBdr>
                <w:top w:val="none" w:sz="0" w:space="0" w:color="auto"/>
                <w:left w:val="none" w:sz="0" w:space="0" w:color="auto"/>
                <w:bottom w:val="none" w:sz="0" w:space="0" w:color="auto"/>
                <w:right w:val="none" w:sz="0" w:space="0" w:color="auto"/>
              </w:divBdr>
              <w:divsChild>
                <w:div w:id="1996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oehlerc\AppData\Local\Microsoft\Presse\presse@hasit.de"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esse@hasit.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sit.d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file:///C:\Users\oehlerc\AppData\Local\Microsoft\Presse\presse@hasit.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sit.d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4513-DE1D-FE4D-919C-5256E98F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2892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LITHIN Kellenwurf 700</vt:lpstr>
    </vt:vector>
  </TitlesOfParts>
  <Company>Extra Marketing Service GmbH</Company>
  <LinksUpToDate>false</LinksUpToDate>
  <CharactersWithSpaces>3345</CharactersWithSpaces>
  <SharedDoc>false</SharedDoc>
  <HLinks>
    <vt:vector size="24" baseType="variant">
      <vt:variant>
        <vt:i4>3342413</vt:i4>
      </vt:variant>
      <vt:variant>
        <vt:i4>3</vt:i4>
      </vt:variant>
      <vt:variant>
        <vt:i4>0</vt:i4>
      </vt:variant>
      <vt:variant>
        <vt:i4>5</vt:i4>
      </vt:variant>
      <vt:variant>
        <vt:lpwstr>http://download.proesler.com/hasit_elisabethenhoefe.zip</vt:lpwstr>
      </vt:variant>
      <vt:variant>
        <vt:lpwstr/>
      </vt:variant>
      <vt:variant>
        <vt:i4>458789</vt:i4>
      </vt:variant>
      <vt:variant>
        <vt:i4>0</vt:i4>
      </vt:variant>
      <vt:variant>
        <vt:i4>0</vt:i4>
      </vt:variant>
      <vt:variant>
        <vt:i4>5</vt:i4>
      </vt:variant>
      <vt:variant>
        <vt:lpwstr>mailto:presse@hasit.de</vt:lpwstr>
      </vt:variant>
      <vt:variant>
        <vt:lpwstr/>
      </vt:variant>
      <vt:variant>
        <vt:i4>983059</vt:i4>
      </vt:variant>
      <vt:variant>
        <vt:i4>3</vt:i4>
      </vt:variant>
      <vt:variant>
        <vt:i4>0</vt:i4>
      </vt:variant>
      <vt:variant>
        <vt:i4>5</vt:i4>
      </vt:variant>
      <vt:variant>
        <vt:lpwstr>http://www.hasit.de/</vt:lpwstr>
      </vt:variant>
      <vt:variant>
        <vt:lpwstr/>
      </vt:variant>
      <vt:variant>
        <vt:i4>7995394</vt:i4>
      </vt:variant>
      <vt:variant>
        <vt:i4>0</vt:i4>
      </vt:variant>
      <vt:variant>
        <vt:i4>0</vt:i4>
      </vt:variant>
      <vt:variant>
        <vt:i4>5</vt:i4>
      </vt:variant>
      <vt:variant>
        <vt:lpwstr>file:///C:/Users/oehlerc/AppData/Local/Microsoft/Presse/presse@hasit.de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LITHIN Kellenwurf 700</dc:title>
  <dc:subject/>
  <dc:creator>schmiep</dc:creator>
  <cp:keywords/>
  <cp:lastModifiedBy>Czernioch Nico</cp:lastModifiedBy>
  <cp:revision>3</cp:revision>
  <cp:lastPrinted>2023-07-08T15:26:00Z</cp:lastPrinted>
  <dcterms:created xsi:type="dcterms:W3CDTF">2026-06-09T11:26:00Z</dcterms:created>
  <dcterms:modified xsi:type="dcterms:W3CDTF">2026-06-10T11:05:00Z</dcterms:modified>
</cp:coreProperties>
</file>